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bookmarkStart w:id="0" w:name="_GoBack"/>
      <w:bookmarkEnd w:id="0"/>
      <w:r>
        <w:rPr>
          <w:rFonts w:ascii="Sylfaen" w:eastAsia="Times New Roman" w:hAnsi="Sylfaen" w:cs="Sylfaen"/>
          <w:b/>
          <w:bCs/>
          <w:noProof/>
          <w:sz w:val="32"/>
          <w:szCs w:val="32"/>
          <w:lang w:eastAsia="x-none"/>
        </w:rPr>
        <w:t>საქართველოს მთავრობის</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 №36</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hAnsi="Sylfaen" w:cs="Sylfaen"/>
          <w:b/>
          <w:bCs/>
          <w:noProof/>
          <w:sz w:val="32"/>
          <w:szCs w:val="32"/>
          <w:lang w:eastAsia="x-none"/>
        </w:rPr>
        <w:t xml:space="preserve">2013 </w:t>
      </w:r>
      <w:r>
        <w:rPr>
          <w:rFonts w:ascii="Sylfaen" w:eastAsia="Times New Roman" w:hAnsi="Sylfaen" w:cs="Sylfaen"/>
          <w:b/>
          <w:bCs/>
          <w:noProof/>
          <w:sz w:val="32"/>
          <w:szCs w:val="32"/>
          <w:lang w:eastAsia="x-none"/>
        </w:rPr>
        <w:t>წლის 21 თებერვალი ქ. თბილისი</w:t>
      </w:r>
    </w:p>
    <w:p w:rsidR="00B6472D" w:rsidRDefault="00B64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საყოველთაო ჯანდაცვაზე გადასვლის მიზნით გასატარებელ ზოგიერთ ღონისძიებათა შესახებ</w:t>
      </w:r>
    </w:p>
    <w:p w:rsidR="00B6472D" w:rsidRDefault="00B64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  </w:t>
      </w:r>
      <w:r>
        <w:rPr>
          <w:rFonts w:ascii="Sylfaen" w:hAnsi="Sylfaen" w:cs="Sylfaen"/>
          <w:i/>
          <w:iCs/>
          <w:noProof/>
          <w:sz w:val="20"/>
          <w:szCs w:val="20"/>
          <w:lang w:eastAsia="x-none"/>
        </w:rPr>
        <w:t>(31.12.2013 N 396)</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,,ო” ქვეპუნქტის, ,,ჯანმრთელობის დაცვის შესახებ” საქართველოს კანონის მე-19 მუხლისა და „სახელმწიფო შესყიდვების შესახებ“ საქართველოს კანონის პირველი მუხლის 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„კ“ ქვეპუნქტის გათვალისწინებით, დამტკიცდეს თანდართული „საყოველთაო ჯანმრთელობის დაცვის სახელმწიფო პროგრამა“;</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 </w:t>
      </w:r>
      <w:r>
        <w:rPr>
          <w:rFonts w:ascii="Sylfaen" w:hAnsi="Sylfaen" w:cs="Sylfaen"/>
          <w:i/>
          <w:iCs/>
          <w:noProof/>
          <w:sz w:val="20"/>
          <w:szCs w:val="20"/>
          <w:lang w:eastAsia="x-none"/>
        </w:rPr>
        <w:t>(31.12.2013 N 396)</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საყოველთაო ჯანმრთელობის დაცვის სახელმწიფო პროგრამის ამოქმედების ვადად განისაზღვროს 2013 წლის 28 თებერვალი.“;</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2</w:t>
      </w:r>
      <w:r>
        <w:rPr>
          <w:rFonts w:ascii="Sylfaen" w:hAnsi="Sylfaen" w:cs="Sylfaen"/>
          <w:b/>
          <w:bCs/>
          <w:noProof/>
          <w:position w:val="6"/>
          <w:lang w:eastAsia="x-none"/>
        </w:rPr>
        <w:t xml:space="preserve">1 </w:t>
      </w:r>
      <w:r>
        <w:rPr>
          <w:rFonts w:ascii="Sylfaen" w:hAnsi="Sylfaen" w:cs="Sylfaen"/>
          <w:i/>
          <w:iCs/>
          <w:noProof/>
          <w:sz w:val="20"/>
          <w:szCs w:val="20"/>
          <w:lang w:eastAsia="x-none"/>
        </w:rPr>
        <w:t>(31.12.2013 N 396)</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საქართველოს მთავრობის 2009 წლის 9 დეკემბრის №218 დადგენილებით დამტკიცებული „სახელმწიფო პროგრამების ფარგლებში მოსახლეობის ჯანმრთელობის დაზღვევის მიზნით სადაზღვევო ვაუჩერის პირობების“ მე-5 მუხლის მე-7, მე-8 და 81 პუნქტებით,  მე-12 ან მე-13 მუხლებით ან/და  საქართველოს მთავრობის 2012 წლის 7 მაისის №165 დადგენილებით დამტკიცებული „ჯანმრთელობის დაზღვევის სახელმწიფო პროგრამების ფარგლებში 0-5 წლის (ჩათვლით) ბავშვების, საპენსიო ასაკის მოსახლეობის, სტუდენტების, შშმ ბავშვების და მკვეთრად გამოხატული შშმპ ჯანმრთელობის დაზღვევის მიზნით გასატარებელი ღონისძიებები და სადაზღვევო ვაუჩერის პირობების“ მე-5 მუხლის მე-4, მე-5 და 5</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პუნქტებით, მე-12 ან მე-13 მუხლებით განსაზღვრული გარემოებების დადგომისას, როდესაც ადგილი აქვს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მიერ შესაბამისი სამედიცინო მომსახურების შეუფერხებელი მიწოდებისა და დაფინანსების გაგრძელებას, იმავე დადგენილებებით განსაზღვრული მოსარგებლეების მოცვა განხორციელდეს „საყოველთაო ჯანმრთელობის დაცვის სახელმწიფო პროგრამის“ ფარგლებში, რათა უზრუნველყოფილ იქნეს მათთვის ზემოთ მოყვანილი დადგენილებებით განსაზღვრული სადაზღვევო ვაუჩერის შესაბამისი სამედიცინო მომსახურების მიწოდება.</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3 </w:t>
      </w:r>
      <w:r>
        <w:rPr>
          <w:rFonts w:ascii="Sylfaen" w:hAnsi="Sylfaen" w:cs="Sylfaen"/>
          <w:i/>
          <w:iCs/>
          <w:noProof/>
          <w:sz w:val="20"/>
          <w:szCs w:val="20"/>
          <w:lang w:eastAsia="x-none"/>
        </w:rPr>
        <w:t xml:space="preserve">(30.10.2017 N 486 </w:t>
      </w:r>
      <w:r>
        <w:rPr>
          <w:rFonts w:ascii="Sylfaen" w:eastAsia="Times New Roman" w:hAnsi="Sylfaen" w:cs="Sylfaen"/>
          <w:i/>
          <w:iCs/>
          <w:noProof/>
          <w:sz w:val="20"/>
          <w:szCs w:val="20"/>
          <w:lang w:eastAsia="x-none"/>
        </w:rPr>
        <w:t>ამოქმედდეს 2018 წლის 1 იანვრიდან)</w:t>
      </w:r>
      <w:r>
        <w:rPr>
          <w:rFonts w:ascii="Sylfaen" w:hAnsi="Sylfaen" w:cs="Sylfaen"/>
          <w:b/>
          <w:bCs/>
          <w:noProof/>
          <w:lang w:eastAsia="x-none"/>
        </w:rPr>
        <w:t xml:space="preserve">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პროგრამით მოსარგებლე პირების იდენტიფიცირების უზრუნველყოფის მიზნით, სსიპ − საქართველოს დაზღვევის სახელმწიფო ზედამხედველობის სამსახურმა მიიღოს </w:t>
      </w:r>
      <w:r>
        <w:rPr>
          <w:rFonts w:ascii="Sylfaen" w:eastAsia="Times New Roman" w:hAnsi="Sylfaen" w:cs="Sylfaen"/>
          <w:noProof/>
          <w:lang w:eastAsia="x-none"/>
        </w:rPr>
        <w:lastRenderedPageBreak/>
        <w:t xml:space="preserve">საჭირო ზომები საქართველოში მოქმედ სადაზღვევო კომპანიებში არსებულ ჯანმრთელობის დაზღვევით მოსარგებლე პირთა შესახებ ინფორმაციაზე სსიპ − სოციალური მომსახურების სააგენტოს შეუფერხებელი წვდომისათვის. ინფორმაცია უნდა მოიცავდეს დაზღვევით მოსარგებლე პირის სახელს, გვარს, დაბადების თარიღს, პირად ნომერს, დაზღვევის დასაწყისს, დაზღვევის დასასრულს, დაზღვევის ვადამდე შეწყვეტის თარიღს, დამზღვევს (საბიუჯეტო − დამზღვევი, რომელიც ახორციელებს დაზღვევას საბიუჯეტო სახსრებით; არასაბიუჯეტო), სადაზღვევო კომპანიას, აგრეთვე, საჭიროების შემთხვევაში, ურთიერთშეთანხმებული ფორმატით პროგრამის ადმინისტრირების მიზნებისთვის საჭირო სხვა აუცილებელ მონაცემს.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პროგრამით გათვალისწინებულ მოსარგებლე პირთათვის პროგრამით დადგენილი პირობების დამატებით ჯანმრთელობის დაზღვევის მომსახურების გაწევისა და ორმაგი დაზღვევის შემთხვევაში ასანაზღაურებელი ოდენობის გაანგარიშების მიზნით, საქართველოში მოქმედ სადაზღვევო კომპანიებს მიეცეთ წვდომა პროგრამით მოსარგებლე პირთა კატეგორიისა და სადაზღვევო კომპანიის (სადაც დაზღვეულია მოსარგებლე) შესახებ ინფორმაციაზე. პროგრამის განმახორციელებლის მიერ, ურთიერთშეთანხმებული ფორმატით, უზრუნველყოფილ იქნეს სადაზღვევო კომპანიების წვდომა აღნიშნულ ინფორმაციაზე.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3. სამედიცინო დაწესებულებების მიერ გადაუდებელი სამედიცინო შემთხვევების ეფექტურად მართვის მიზნით, პროგრამის განმახორციელებლის მიერ უზრუნველყოფილი უნდა იქნეს სამედიცინო დაწესებულებების წვდომა მოსარგებლე პირების კატეგორიის, აგრეთვე, კერძო დაზღვევის არსებობის შემთხვევაში − სადაზღვევო კომპანიის შესახებ ინფორმაციაზე. </w:t>
      </w:r>
    </w:p>
    <w:p w:rsidR="00B6472D" w:rsidRDefault="009728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b/>
          <w:bCs/>
          <w:noProof/>
          <w:lang w:val="en-US"/>
        </w:rPr>
        <w:t>მუხლი 3</w:t>
      </w:r>
      <w:r>
        <w:rPr>
          <w:rFonts w:eastAsia="Times New Roman"/>
          <w:b/>
          <w:bCs/>
          <w:noProof/>
          <w:lang w:val="en-US"/>
        </w:rPr>
        <w:t>​</w:t>
      </w:r>
      <w:r>
        <w:rPr>
          <w:rFonts w:ascii="Sylfaen" w:hAnsi="Sylfaen" w:cs="Sylfaen"/>
          <w:b/>
          <w:bCs/>
          <w:noProof/>
          <w:position w:val="6"/>
          <w:lang w:val="en-US"/>
        </w:rPr>
        <w:t>1</w:t>
      </w:r>
      <w:r>
        <w:rPr>
          <w:rFonts w:ascii="Sylfaen" w:hAnsi="Sylfaen" w:cs="Sylfaen"/>
          <w:noProof/>
          <w:lang w:val="en-US"/>
        </w:rPr>
        <w:t xml:space="preserve"> </w:t>
      </w:r>
      <w:r>
        <w:rPr>
          <w:rFonts w:ascii="Sylfaen" w:hAnsi="Sylfaen" w:cs="Sylfaen"/>
          <w:i/>
          <w:iCs/>
          <w:noProof/>
          <w:sz w:val="20"/>
          <w:szCs w:val="20"/>
          <w:lang w:val="en-US"/>
        </w:rPr>
        <w:t>(12.11/2018 N 536)</w:t>
      </w:r>
    </w:p>
    <w:p w:rsidR="00B6472D" w:rsidRDefault="009728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ამ დადგენილებით დამტკიცებული „საყოველთაო ჯანმრთელობის დაცვის სახელმწიფო პროგრამის“ გეგმური ამბულატორიული მომსახურების კომპონენტის მიმწოდებელი დაწესებულებებისათვის ამავე კომპონენტის ფარგლებში კონტროლისა და რევიზიის შედეგად საჯარიმო (მათ შორის, სადავო) სანქციების  ამავე დადგენილების №1 დანართის 19</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მუხლით განსაზღვრულ გადახდის ადმინისტრირების ღონისძიებებზე გამოცხადდეს მორატორიუმი ამავე მუხლის მე-2 პუნქტით გათვალისწინებული ღონისძიებების შედეგად საბოლოო გადაწყვეტილების მიღებამდე. </w:t>
      </w:r>
    </w:p>
    <w:p w:rsidR="00B6472D" w:rsidRDefault="009728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2.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2019 წლის 1 თებერვლამდე საქართველოს მთავრობას წარმოუდგინოს წინადადებები ამ დადგენილების №1 დანართით დამტკიცებული „საყოველთაო ჯანმრთელობის დაცვის სახელმწიფო პროგრამის“ მიმწოდებელი დაწესებულებების მიმართ პროგრამის ზედამხედველობის შედეგად საჯარიმო სანქციების დაკისრებისა და მათი ადმინისტრირების განმსაზღვრელი პირობების ცვლილების მიზანშეწონილობის თაობაზე.</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4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ამ დადგენილებით განსაზღვრული ღონისძიებების უზრუნველსაყოფად:</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ა)  საქართველოს იუსტიციის სამინისტროს სახელმწიფო კონტროლს დაქვემდებარებულმა სსიპ – სახელმწიფო სერვისების განვითარების სააგენტომ 2013 წლის 28 თებერვლამდე და შემდეგ ყოველთვიურად, ყოველი თვის პირველ სამუშაო დღეს, სსიპ – სოციალური მომსახურების სააგენტოს მიაწოდოს განახლებული მონაცემები წინა თვის ბოლო კალენდარული დღის  მდგომარეობით, მის მიერ რეგისტრირებული/აღრიცხული ფიზიკური პირების შესახებ, შეთანხმებული ფორმატით;</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ა</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ამ დადგენილების მე-3 მუხლისა და მე-4 მუხლის „ი</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გათვალისწინებით და დადგენილების შეუფერხებლად აღსრულების მიზნით, სსიპ − საქართველოს დაზღვევის სახელმწიფო ზედამხედველობის სამსახური, შეთანხმებული ფორმატით, იღებს წვდომას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მონაცემთა ელექტრონულ ბაზაში დაცულ პერსონალურ მონაცემებზე ფიზიკური პირების შესახებ;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საქართველოს მთავრობის სახელმწიფო კონტროლს დაქვემდებარებულმა სსიპ - ვეტერანების საქმეთა სახელმწიფო სამსახურმა ყოველთვიურად, ყოველი თვის პირველ სამუშაო დღეს, სსიპ – სოციალური მომსახურების სააგენტოს მიაწოდოს განახლებული მონაცემები წინა თვის ბოლო კალენდარული დღის მდგომარეობით, მის მიერ რეგისტრირებულ/აღრიცხულ ომისა და სამხედრო ძალების ვეტერანთა (შემდგომში - ვეტერანთა) შესახებ, შეთანხმებული ფორმატით;</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noProof/>
          <w:lang w:val="en-US"/>
        </w:rPr>
        <w:t>გ)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დაქვემდებარებულმა სსიპ − დევნილთა, ეკომიგრანტთა და საარსებო წყაროებით უზრუნველყოფის სააგენტომ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2008 წლის 6 აგვისტოდან საქართველოზე რუსეთის ფედერაციის შეიარაღებული თავდასხმის შედეგად საქართველოს ოკუპირებული ტერიტორიებიდან იძულებით გადაადგილებულ პირთა – დევნილთა ოჯახების შესახებ (პირადი ნომრის მითითებით), რომლებიც იძულებულნი გახდნენ, დაეტოვებინათ თავიანთი მუდმივი საცხოვრებელი ადგილები და განსახლებულნი არიან სახელმწიფოს ან სხვა იურიდიული პირების მიერ შესყიდულ, რეაბილიტირებულ ან ახლად აშენებულ საცხოვრებელ ადგილებში. ამასთან, 2014 წლის ანალოგიური მონაცემები, რომლებიც მიწოდებულ იქნა საქართველოს მთავრობის 2009 წლის 9 დეკემბრის</w:t>
      </w:r>
      <w:r>
        <w:rPr>
          <w:rFonts w:ascii="Sylfaen" w:hAnsi="Sylfaen" w:cs="Sylfaen"/>
          <w:noProof/>
          <w:lang w:val="en-US"/>
        </w:rPr>
        <w:t xml:space="preserve"> </w:t>
      </w:r>
      <w:r>
        <w:rPr>
          <w:rFonts w:ascii="Sylfaen" w:eastAsia="Times New Roman" w:hAnsi="Sylfaen" w:cs="Sylfaen"/>
          <w:noProof/>
          <w:lang w:val="en-US"/>
        </w:rPr>
        <w:t>№218 დადგენილების ფარგლებში, სააგენტომ გამოიყენოს ამ პროგრამის მიზნებისთვის;</w:t>
      </w:r>
      <w:r>
        <w:rPr>
          <w:rFonts w:ascii="Sylfaen" w:hAnsi="Sylfaen" w:cs="Sylfaen"/>
          <w:i/>
          <w:iCs/>
          <w:noProof/>
          <w:sz w:val="20"/>
          <w:szCs w:val="20"/>
          <w:lang w:val="en-US"/>
        </w:rPr>
        <w:t xml:space="preserve">(18.11.2019 N551 </w:t>
      </w:r>
      <w:r>
        <w:rPr>
          <w:rFonts w:ascii="Sylfaen" w:eastAsia="Times New Roman" w:hAnsi="Sylfaen" w:cs="Sylfaen"/>
          <w:i/>
          <w:iCs/>
          <w:noProof/>
          <w:sz w:val="20"/>
          <w:szCs w:val="20"/>
          <w:lang w:val="en-US"/>
        </w:rPr>
        <w:t>ამოქმედდეს 2019 წლის 1 დეკემბრიდან)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გ</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დაქვემდებარებულმა სსიპ − დევნილთა, ეკომიგრანტთა და საარსებო წყაროებით უზრუნველყოფის სააგენტომ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აფხაზეთის ავტონომიური რესპუბლიკის ტერიტორიიდან და ყოფილი სამხრეთ ოსეთის ავტონომიური </w:t>
      </w:r>
      <w:r>
        <w:rPr>
          <w:rFonts w:ascii="Sylfaen" w:eastAsia="Times New Roman" w:hAnsi="Sylfaen" w:cs="Sylfaen"/>
          <w:noProof/>
          <w:lang w:val="en-US"/>
        </w:rPr>
        <w:lastRenderedPageBreak/>
        <w:t>ოლქის ტერიტორიაზე არსებული დროებითი ადმინისტრაციულ-ტერიტორიული ერთეულიდან დევნილი მოსახლეობის შესახებ, რომელიც აღრიცხულია საქართველოს იუსტიციის სამინისტროს სახელმწიფო კონტროლს დაქვემდებარებული სსიპ – სახელმწიფო სერვისების განვითარების სააგენტოს მიერ შეთანხმებული ფორმატით. ამასთან, 2014 წლის ანალოგიური მონაცემები, რომლებიც მიწოდებულ იქნა საქართველოს მთავრობის 2012 წლის 7 მაისის</w:t>
      </w:r>
      <w:r>
        <w:rPr>
          <w:rFonts w:ascii="Sylfaen" w:hAnsi="Sylfaen" w:cs="Sylfaen"/>
          <w:noProof/>
          <w:lang w:val="en-US"/>
        </w:rPr>
        <w:t xml:space="preserve"> </w:t>
      </w:r>
      <w:r>
        <w:rPr>
          <w:rFonts w:ascii="Sylfaen" w:eastAsia="Times New Roman" w:hAnsi="Sylfaen" w:cs="Sylfaen"/>
          <w:noProof/>
          <w:lang w:val="en-US"/>
        </w:rPr>
        <w:t xml:space="preserve">№165 დადგენილების ფარგლებში, სსიპ − სოციალური მომსახურების სააგენტომ გამოიყენოს ამ პროგრამის მიზნებისთვის; </w:t>
      </w:r>
      <w:r>
        <w:rPr>
          <w:rFonts w:ascii="Sylfaen" w:hAnsi="Sylfaen" w:cs="Sylfaen"/>
          <w:i/>
          <w:iCs/>
          <w:noProof/>
          <w:sz w:val="20"/>
          <w:szCs w:val="20"/>
          <w:lang w:val="en-US"/>
        </w:rPr>
        <w:t xml:space="preserve">(18.11.2019 N551 </w:t>
      </w:r>
      <w:r>
        <w:rPr>
          <w:rFonts w:ascii="Sylfaen" w:eastAsia="Times New Roman" w:hAnsi="Sylfaen" w:cs="Sylfaen"/>
          <w:i/>
          <w:iCs/>
          <w:noProof/>
          <w:sz w:val="20"/>
          <w:szCs w:val="20"/>
          <w:lang w:val="en-US"/>
        </w:rPr>
        <w:t>ამოქმედდეს 2019 წლის 1 დეკემბრიდან)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დ) საქართველოს განათლების, მეცნიერების, კულტურისა და სპორტის სამინისტრომ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სახალხო არტისტების, სახალხო მხატვრებისა და რუსთაველის პრემიის ლაურეატების შესახებ (სახელი, გვარი, პირადი ნომერი, მისამართი, დაბადების რიცხვი, თვე, წელი).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 </w:t>
      </w:r>
      <w:r>
        <w:rPr>
          <w:rFonts w:ascii="Sylfaen" w:hAnsi="Sylfaen" w:cs="Sylfaen"/>
          <w:i/>
          <w:iCs/>
          <w:noProof/>
          <w:sz w:val="20"/>
          <w:szCs w:val="20"/>
          <w:lang w:val="en-US"/>
        </w:rPr>
        <w:t>(5.11.2019 N520)</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დაქვემდებარებულმა საჯარო სამართლის იურიდიულმა პირმა – ადამიანით ვაჭრობის (ტრეფიკინგის) მსხვერპლთა, დაზარალებულთა დაცვისა და დახმარების სახელმწიფო ფონდმა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ამ ფონდის შესაბამის ტერიტორიულ ერთეულებში (ფილიალებში) დასაქმებული უფროსი აღმზრდელებისა და აღმზრდელების შესახებ (პირადი ნომრის მითითებით).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ვ) საქართველოს განათლების, მეცნიერების, კულტურისა და სპორტის სამინისტრომ ან საქართველოს განათლების, მეცნიერების, კულტურისა და სპორტის სამინისტროს მმართველობის სფეროში მოქმედმა საჯარო სამართლის იურიდიულმა პირმა – განათლების მართვის საინფორმაციო სისტემამ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(პირადი ნომრის მითითებით) წინა თვის ბოლო სამუშაო დღის მდგომარეობით შემდეგი კატეგორიის პირთა შესახებ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მოქმედებს 2019 წლის 2 სექტემბრიდან)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 საჯარო სკოლის მასწავლებლები;</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ვ.ბ) საჯარო სკოლის ადმინისტრაციულ-ტექნიკური პერსონალი;</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ვ.გ) სახელმწიფოს მიერ დაფუძნებული პროფესიული საგანმანათლებლო დაწესებულების მასწავლებლები;</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ვ.დ) საქართველოს განათლების, მეცნიერების, კულტურისა და სპორტის სამინისტროს სისტემაში შემავალი იმ საჯარო სკოლის აღმზრდელი, სადაც ხორციელდება პანსიონური მომსახურება, სპეციალური ან კორექციული ზოგადსაგანმანათლებლო პროგრამები ან სწავლება იმ მოსწავლეებისათვის, რომელთაც ახასიათებთ საზოგადოებისთვის მიუღებელი, ნორმიდან გადახრილი ქცევა, რომელიც რეგისტრირებულია საქართველოს განათლების, მეცნიერების, კულტურისა და სპორტის სამინისტროს მონაცემთა ბაზაში ან რომლის შრომითი ურთიერთობა კონკრეტულ დაწესებულებაში დადასტურდება შესაბამისი დაწესებულების დირექტორის მიერ სამინისტროში წარდგენილი დოკუმენტით;</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ვ.ე) აფხაზეთის ავტონომიური რესპუბლიკის გალის ტერიტორიაზე მდებარე საქართველოს სახელმწიფო ზოგადსაგანმანათლებლო დაწესებულების მასწავლებლები, რომელთა შესახებ ინფორმაცია ასახულია აფხაზეთის ავტონომიური რესპუბლიკის განათლებისა და კულტურის სამინისტროს შესაბამის მონაცემთა ბაზაში;</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ვ.ვ) საქართველოს განათლების, მეცნიერების, კულტურისა და სპორტის სამინისტროს ტერიტორიული ორგანოების – საგანმანათლებლო რესურსცენტრების თანამშრომლები;</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ვ.ზ) სკოლა-პანსიონებში მცხოვრები (მათ შორის, მზრუნველობამოკლებული და შეზღუდული შესაძლებლობის მქონე) ბავშვები;</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ვ.თ) პროფესიული სტუდენტები, მათ შესახებ, ამ დადგენილებით დამტკიცებული №1 დანართის მე-2 მუხლის მე-2 პუნქტის „ბ.გ.ბ“ ქვეპუნქტის შესაბამისად, საჯარო სამართლის იურიდიული პირის − განათლების მართვის საინფორმაციო სისტემის მიერ კომპეტენციის ფარგლებში წარმოებულ საგანმანათლებლო დაწესებულებების რეესტრში არსებულ მონაცემებზე დაყრდნობით;</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ვ.ი) საჯარო სკოლაში დასაქმებული საპენსიო ასაკს მიღწეული პრაქტიკოსი მასწავლებელი, რომელმაც თანხმობა განაცხადა „მასწავლებლის პროფესიული განვითარებისა და კარიერული წინსვლის სქემის დამტკიცების შესახებ“ საქართველოს მთავრობის 2019 წლის 23 მაისის №241 დადგენილებით განსაზღვრულ – საჯარო სკოლაში დასაქმებული საპენსიო ასაკს მიღწეული პრაქტიკოსი მასწავლებლის ფულადი ჯილდოს მიღებაზე;</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ვ</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საქართველოს განათლების, მეცნიერების, კულტურისა და სპორტის სამინისტროს მმართველობის სფეროში მოქმედმა საჯარო სამართლის იურიდიულმა პირმა – განათლების მართვის საინფორმაციო სისტემამ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სტუდენტების შესახებ, ამ დადგენილებით დამტკიცებული №1 დანართის მე-2 მუხლის მე-2 პუნქტის „ბ.გ.ა“ ქვეპუნქტის შესაბამისად, შეთანხმებული ფორმატით. ამასთან,  2014  წლის ანალოგიური მონაცემები, რომლებიც მიწოდებულ იქნა საქართველოს მთავრობის 2012 წლის 7 მაისის №165 დადგენილების ფარგლებში, სსიპ − სოციალური მომსახურების სააგენტომ გამოიყენოს ამ პროგრამის მიზნებისთვის;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მოქმედებს 2019 წლის 2 სექტემბრიდან)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 xml:space="preserve">ზ) საქართველოს შინაგან საქმეთა სამინისტრომ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აფხაზეთის ავტონომიური რესპუბლიკის ოკუპირებული ტერიტორიის მიმდებარედ მცხოვრები ოჯახების შესახებ (პირადი ნომრის მითითებით).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თ) სახელმწიფო საბიუჯეტო დაფინანსებაზე მყოფი სახელმწიფო სტრუქტურების, საჯარო სამართლის იურიდიული პირების, არასამეწარმეო (არაკომერციული) იურიდიული პირებისა და იმ საწარმოთა ხელმძღვანელებმა, რომლებშიც სახელმწიფოს საკუთრებაში აქვს 50%-ზე მეტი წილი, 2014 წლის 30 აპრილს და შემდეგ ყოველთვიურად, ხოლო საქართველოს შინაგან საქმეთა და საქართველოს თავდაცვის სამინისტროებისა და მათი სტრუქტურული ერთეულების ხელმძღვანელებმა 2016 წლის 15 აპრილს და შემდეგ ყოველთვიურად, თვის პირველ სამუშაო დღეს სსიპ – სოციალური მომსახურების სააგენტოს მიაწოდონ განახლებული მონაცემები, მიმდინარე თვის პირველი რიცხვის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ამავე ორგანიზაციების მიერ არიან დაზღვეულნი საბიუჯეტო სახსრებით, გარდა საქართველოს საგარეო საქმეთა სამინისტროს მიერ საბიუჯეტო სახსრებით დაზღვეული საზღვარგარეთ საქართველოს დიპლომატიურ წარმომადგენლობებსა და საკონსულო დაწესებულებებში მომუშავე საჯარო მოხელეებისა და მათი ოჯახის წევრებისა, რომელთა სადაზღვევო ხელშეკრულებები მოქმედებს მხოლოდ ადგილსამყოფელ ქვეყნებში და არ ვრცელდება საქართველოს ტერიტორიაზე.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გარდა დანართ</w:t>
      </w:r>
      <w:r>
        <w:rPr>
          <w:rFonts w:ascii="Sylfaen" w:hAnsi="Sylfaen" w:cs="Sylfaen"/>
          <w:noProof/>
          <w:lang w:val="en-US"/>
        </w:rPr>
        <w:t xml:space="preserve"> </w:t>
      </w:r>
      <w:r>
        <w:rPr>
          <w:rFonts w:ascii="Sylfaen" w:eastAsia="Times New Roman" w:hAnsi="Sylfaen" w:cs="Sylfaen"/>
          <w:noProof/>
          <w:lang w:val="en-US"/>
        </w:rPr>
        <w:t>№1-ის 23-ე მუხლის 51-ე პუნქტით, დანართ</w:t>
      </w:r>
      <w:r>
        <w:rPr>
          <w:rFonts w:ascii="Sylfaen" w:hAnsi="Sylfaen" w:cs="Sylfaen"/>
          <w:noProof/>
          <w:lang w:val="en-US"/>
        </w:rPr>
        <w:t xml:space="preserve"> </w:t>
      </w:r>
      <w:r>
        <w:rPr>
          <w:rFonts w:ascii="Sylfaen" w:eastAsia="Times New Roman" w:hAnsi="Sylfaen" w:cs="Sylfaen"/>
          <w:noProof/>
          <w:lang w:val="en-US"/>
        </w:rPr>
        <w:t xml:space="preserve">№1.5-ის პირველი პუნქტით, </w:t>
      </w:r>
      <w:r w:rsidRPr="000F3918">
        <w:rPr>
          <w:rFonts w:ascii="Sylfaen" w:eastAsia="Times New Roman" w:hAnsi="Sylfaen" w:cs="Sylfaen"/>
          <w:noProof/>
          <w:highlight w:val="yellow"/>
          <w:lang w:val="en-US"/>
        </w:rPr>
        <w:t>დანართ</w:t>
      </w:r>
      <w:r w:rsidRPr="000F3918">
        <w:rPr>
          <w:rFonts w:ascii="Sylfaen" w:hAnsi="Sylfaen" w:cs="Sylfaen"/>
          <w:noProof/>
          <w:highlight w:val="yellow"/>
          <w:lang w:val="en-US"/>
        </w:rPr>
        <w:t xml:space="preserve"> </w:t>
      </w:r>
      <w:r w:rsidRPr="000F3918">
        <w:rPr>
          <w:rFonts w:ascii="Sylfaen" w:eastAsia="Times New Roman" w:hAnsi="Sylfaen" w:cs="Sylfaen"/>
          <w:noProof/>
          <w:highlight w:val="yellow"/>
          <w:lang w:val="en-US"/>
        </w:rPr>
        <w:t>№1.7-ითა</w:t>
      </w:r>
      <w:r>
        <w:rPr>
          <w:rFonts w:ascii="Sylfaen" w:eastAsia="Times New Roman" w:hAnsi="Sylfaen" w:cs="Sylfaen"/>
          <w:noProof/>
          <w:lang w:val="en-US"/>
        </w:rPr>
        <w:t xml:space="preserve"> და დანართ</w:t>
      </w:r>
      <w:r>
        <w:rPr>
          <w:rFonts w:ascii="Sylfaen" w:hAnsi="Sylfaen" w:cs="Sylfaen"/>
          <w:noProof/>
          <w:lang w:val="en-US"/>
        </w:rPr>
        <w:t xml:space="preserve"> </w:t>
      </w:r>
      <w:r>
        <w:rPr>
          <w:rFonts w:ascii="Sylfaen" w:eastAsia="Times New Roman" w:hAnsi="Sylfaen" w:cs="Sylfaen"/>
          <w:noProof/>
          <w:lang w:val="en-US"/>
        </w:rPr>
        <w:t>№1.9-ით გათვალისწინებული მომსახურებისა, ასევე დანართ</w:t>
      </w:r>
      <w:r>
        <w:rPr>
          <w:rFonts w:ascii="Sylfaen" w:hAnsi="Sylfaen" w:cs="Sylfaen"/>
          <w:noProof/>
          <w:lang w:val="en-US"/>
        </w:rPr>
        <w:t xml:space="preserve"> </w:t>
      </w:r>
      <w:r>
        <w:rPr>
          <w:rFonts w:ascii="Sylfaen" w:eastAsia="Times New Roman" w:hAnsi="Sylfaen" w:cs="Sylfaen"/>
          <w:noProof/>
          <w:lang w:val="en-US"/>
        </w:rPr>
        <w:t>№1.6-ის მე-4 პუნქტით განსაზღვრული შემთხვევებისა. სსიპ – სოციალური მომსახურების სააგენტო ვალდებულია, ზემოაღნიშნული შეტყობინების მიღების მომდევნო თვის პირველი რიცხვიდან შეწყვიტოს პროგრამული მომსახურების მიწოდების ვალდებულება, გარდა ამავე მუხლის „თ</w:t>
      </w:r>
      <w:r>
        <w:rPr>
          <w:rFonts w:eastAsia="Times New Roman"/>
          <w:noProof/>
          <w:lang w:val="en-US"/>
        </w:rPr>
        <w:t>​</w:t>
      </w:r>
      <w:r>
        <w:rPr>
          <w:rFonts w:ascii="Sylfaen" w:hAnsi="Sylfaen" w:cs="Sylfaen"/>
          <w:noProof/>
          <w:position w:val="6"/>
          <w:lang w:val="en-US"/>
        </w:rPr>
        <w:t>1</w:t>
      </w:r>
      <w:r>
        <w:rPr>
          <w:rFonts w:ascii="Sylfaen" w:eastAsia="Times New Roman" w:hAnsi="Sylfaen" w:cs="Sylfaen"/>
          <w:noProof/>
          <w:lang w:val="en-US"/>
        </w:rPr>
        <w:t xml:space="preserve">“ ქვეპუნქტით განსაზღვრული შემთხვევებისა;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თ</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საქართველოს შინაგან საქმეთა და საქართველოს თავდაცვის სამინისტროებისა და მათი სტრუქტურული ერთეულებისათვის, ასევე საქართველოს სახელმწიფო უსაფრთხოების სამსახურისათვის  პროგრამული მომსახურების მიწოდების ვალდებულება შეწყდება 2017 წლის 1 იანვრიდან, ხოლო 2017 წლის 1 იანვრამდე დაუშვებელია ორმაგი საბიუჯეტო დანახარჯების გაწევა ამ დადგენილებით დამტკიცებული პროგრამით გათვალისწინებულ ისეთ პირობებზე, რომელიც უპირატესად ფინანსდება ამ ორგანიზაციასა და კერძო სადაზღვევო კომპანიას შორის დადებული ხელშეკრულების შესაბამისად, დადგენილების   №1 დანართის მე-2 მუხლის პირობების გათვალისწინებით;</w:t>
      </w:r>
      <w:r>
        <w:rPr>
          <w:rFonts w:ascii="Sylfaen" w:hAnsi="Sylfaen" w:cs="Sylfaen"/>
          <w:i/>
          <w:iCs/>
          <w:noProof/>
          <w:sz w:val="20"/>
          <w:szCs w:val="20"/>
          <w:lang w:eastAsia="x-none"/>
        </w:rPr>
        <w:t xml:space="preserve"> (19.10.2016 N 473)</w:t>
      </w:r>
      <w:r>
        <w:rPr>
          <w:rFonts w:ascii="Sylfaen" w:hAnsi="Sylfaen" w:cs="Sylfaen"/>
          <w:noProof/>
          <w:lang w:eastAsia="x-none"/>
        </w:rPr>
        <w:t xml:space="preserve">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lastRenderedPageBreak/>
        <w:t>ი) ადგილობრივი თვითმმართველი ერთეულებისა და ავტონომიური რესპუბლიკის საბიუჯეტო დაფინანსებაზე მყოფი სახელმწიფო სტრუქტურების, საჯარო სამართლის იურიდიული პირების, არასამეწარმეო (არაკომერციული) იურიდიული პირებისა და იმ საწარმოთა ხელმძღვანელებმა, რომლებშიც ადგილობრივ თვითმმართველ ერთეულებს/ავტონომიურ რესპუბლიკას საკუთრებაში აქვთ/აქვს 50%-ზე მეტი წილი, სსიპ – სოციალური მომსახურების სააგენტოს 2014 წლის 30 აპრილს და შემდეგ ყოველთვიურად, თვის პირველ სამუშაო დღეს მიაწოდონ განახლებული მონაცემები, მიმდინარე თვის პირველი რიცხვის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იმავე ორგანიზაციების მიერ არიან დაზღვეულნი საბიუჯეტო სახსრებით.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გარდა დანართ</w:t>
      </w:r>
      <w:r>
        <w:rPr>
          <w:rFonts w:ascii="Sylfaen" w:hAnsi="Sylfaen" w:cs="Sylfaen"/>
          <w:noProof/>
          <w:lang w:val="en-US"/>
        </w:rPr>
        <w:t xml:space="preserve"> </w:t>
      </w:r>
      <w:r>
        <w:rPr>
          <w:rFonts w:ascii="Sylfaen" w:eastAsia="Times New Roman" w:hAnsi="Sylfaen" w:cs="Sylfaen"/>
          <w:noProof/>
          <w:lang w:val="en-US"/>
        </w:rPr>
        <w:t>№1-ის 23-ე მუხლის 51-ე პუნქტით, დანართ</w:t>
      </w:r>
      <w:r>
        <w:rPr>
          <w:rFonts w:ascii="Sylfaen" w:hAnsi="Sylfaen" w:cs="Sylfaen"/>
          <w:noProof/>
          <w:lang w:val="en-US"/>
        </w:rPr>
        <w:t xml:space="preserve"> </w:t>
      </w:r>
      <w:r>
        <w:rPr>
          <w:rFonts w:ascii="Sylfaen" w:eastAsia="Times New Roman" w:hAnsi="Sylfaen" w:cs="Sylfaen"/>
          <w:noProof/>
          <w:lang w:val="en-US"/>
        </w:rPr>
        <w:t xml:space="preserve">№1.5-ის პირველი პუნქტით, </w:t>
      </w:r>
      <w:r w:rsidRPr="000F3918">
        <w:rPr>
          <w:rFonts w:ascii="Sylfaen" w:eastAsia="Times New Roman" w:hAnsi="Sylfaen" w:cs="Sylfaen"/>
          <w:noProof/>
          <w:highlight w:val="yellow"/>
          <w:lang w:val="en-US"/>
        </w:rPr>
        <w:t>დანართ</w:t>
      </w:r>
      <w:r w:rsidRPr="000F3918">
        <w:rPr>
          <w:rFonts w:ascii="Sylfaen" w:hAnsi="Sylfaen" w:cs="Sylfaen"/>
          <w:noProof/>
          <w:highlight w:val="yellow"/>
          <w:lang w:val="en-US"/>
        </w:rPr>
        <w:t xml:space="preserve"> </w:t>
      </w:r>
      <w:r w:rsidRPr="000F3918">
        <w:rPr>
          <w:rFonts w:ascii="Sylfaen" w:eastAsia="Times New Roman" w:hAnsi="Sylfaen" w:cs="Sylfaen"/>
          <w:noProof/>
          <w:highlight w:val="yellow"/>
          <w:lang w:val="en-US"/>
        </w:rPr>
        <w:t>№1.7-ითა</w:t>
      </w:r>
      <w:r>
        <w:rPr>
          <w:rFonts w:ascii="Sylfaen" w:eastAsia="Times New Roman" w:hAnsi="Sylfaen" w:cs="Sylfaen"/>
          <w:noProof/>
          <w:lang w:val="en-US"/>
        </w:rPr>
        <w:t xml:space="preserve"> და დანართ</w:t>
      </w:r>
      <w:r>
        <w:rPr>
          <w:rFonts w:ascii="Sylfaen" w:hAnsi="Sylfaen" w:cs="Sylfaen"/>
          <w:noProof/>
          <w:lang w:val="en-US"/>
        </w:rPr>
        <w:t xml:space="preserve"> </w:t>
      </w:r>
      <w:r>
        <w:rPr>
          <w:rFonts w:ascii="Sylfaen" w:eastAsia="Times New Roman" w:hAnsi="Sylfaen" w:cs="Sylfaen"/>
          <w:noProof/>
          <w:lang w:val="en-US"/>
        </w:rPr>
        <w:t>№1.9-ით გათვალისწინებული მომსახურებისა, ასევე დანართ</w:t>
      </w:r>
      <w:r>
        <w:rPr>
          <w:rFonts w:ascii="Sylfaen" w:hAnsi="Sylfaen" w:cs="Sylfaen"/>
          <w:noProof/>
          <w:lang w:val="en-US"/>
        </w:rPr>
        <w:t xml:space="preserve"> </w:t>
      </w:r>
      <w:r>
        <w:rPr>
          <w:rFonts w:ascii="Sylfaen" w:eastAsia="Times New Roman" w:hAnsi="Sylfaen" w:cs="Sylfaen"/>
          <w:noProof/>
          <w:lang w:val="en-US"/>
        </w:rPr>
        <w:t xml:space="preserve">№1.6-ის მე-4 პუნქტით განსაზღვრული შემთხვევებისა. სსიპ – სოციალური მომსახურების სააგენტო ვალდებულია, ზემოაღნიშნული შეტყობინების მიღების მომდევნო თვის პირველი რიცხვიდან შეწყვიტოს პროგრამული მომსახურების მიწოდების ვალდებულება;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ი</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დადგენილების მე-3 მუხლის აღსრულების მიზნით, სსიპ − საქართველოს დაზღვევის სახელმწიფო ზედამხედველობის სამსახურმა გამოითხოვოს საქართველოში მოქმედი სადაზღვევო კომპანიებიდან მათთან არსებული ჯანმრთელობის დაზღვევით მოსარგებლე პირების შესახებ ყოველდღიურად განახლებადი შესაბამისი ინფორმაცია და უზრუნველყოს ინფორმაციის ხელმისაწვდომობა სსიპ − სოციალური მომსახურების სააგენტოსთვის. ამასთან, ჯანმრთელობის დაზღვევით მოსარგებლე პირების შესახებ 2017 წლის 1 იანვრის მდგომარეობით არსებული მონაცემები პროგრამის განმახორციელებელს მიაწოდოს არაუგვიანეს 2017 წლის 22 თებერვლისა. სსიპ − სოციალური მომსახურების სააგენტოს მხრიდან ჯანმრთელობის დაზღვევით მოსარგებლე პირების შესახებ მოპოვებული მონაცემები შესაძლებელია, გამოყენებულ იქნეს მის მიერ ადმინისტრირებადი ჯანმრთელობის დაცვის პროგრამების მიზნებისათვის;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ი</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გათვალისწინებული პროგრამის ადმინისტრირებისთვის, საქართველოს ფინანსთა სამინისტროს მმართველობის სფეროში შემავალმა სსიპ − შემოსავლების სამსახურმა უზრუნველყოს სსიპ − სოციალური მომსახურების სააგენტოსათვის ფიზიკური პირების შემოსავლების შესახებ მონაცემების მიწოდება, გადასახადების ადმინისტრირების საინფორმაციო სისტემაში ასახული ინფორმაციის შესაბამისად, პროგრამით დადგენილი პირობებითა და მხარეებს შორის წერილობით გაფორმებული მემორანდუმით ან ხელშეკრულებით შეთანხმებული ფორმატით;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ი</w:t>
      </w:r>
      <w:r>
        <w:rPr>
          <w:rFonts w:eastAsia="Times New Roman"/>
          <w:noProof/>
          <w:lang w:val="en-US"/>
        </w:rPr>
        <w:t>​</w:t>
      </w:r>
      <w:r>
        <w:rPr>
          <w:rFonts w:ascii="Sylfaen" w:hAnsi="Sylfaen" w:cs="Sylfaen"/>
          <w:noProof/>
          <w:position w:val="6"/>
          <w:lang w:val="en-US"/>
        </w:rPr>
        <w:t>3</w:t>
      </w:r>
      <w:r>
        <w:rPr>
          <w:rFonts w:ascii="Sylfaen" w:hAnsi="Sylfaen" w:cs="Sylfaen"/>
          <w:noProof/>
          <w:lang w:val="en-US"/>
        </w:rPr>
        <w:t xml:space="preserve">) </w:t>
      </w:r>
      <w:r>
        <w:rPr>
          <w:rFonts w:ascii="Sylfaen" w:eastAsia="Times New Roman" w:hAnsi="Sylfaen" w:cs="Sylfaen"/>
          <w:noProof/>
          <w:lang w:val="en-US"/>
        </w:rPr>
        <w:t>ამ დადგენილების დანართ</w:t>
      </w:r>
      <w:r>
        <w:rPr>
          <w:rFonts w:ascii="Sylfaen" w:hAnsi="Sylfaen" w:cs="Sylfaen"/>
          <w:noProof/>
          <w:lang w:val="en-US"/>
        </w:rPr>
        <w:t xml:space="preserve"> </w:t>
      </w:r>
      <w:r>
        <w:rPr>
          <w:rFonts w:ascii="Sylfaen" w:eastAsia="Times New Roman" w:hAnsi="Sylfaen" w:cs="Sylfaen"/>
          <w:noProof/>
          <w:lang w:val="en-US"/>
        </w:rPr>
        <w:t>№1-ის მე-2 მუხლის 3</w:t>
      </w:r>
      <w:r>
        <w:rPr>
          <w:rFonts w:eastAsia="Times New Roman"/>
          <w:noProof/>
          <w:lang w:val="en-US"/>
        </w:rPr>
        <w:t>​</w:t>
      </w:r>
      <w:r>
        <w:rPr>
          <w:rFonts w:ascii="Sylfaen" w:hAnsi="Sylfaen" w:cs="Sylfaen"/>
          <w:noProof/>
          <w:position w:val="6"/>
          <w:lang w:val="en-US"/>
        </w:rPr>
        <w:t>4</w:t>
      </w:r>
      <w:r>
        <w:rPr>
          <w:rFonts w:ascii="Sylfaen" w:hAnsi="Sylfaen" w:cs="Sylfaen"/>
          <w:noProof/>
          <w:lang w:val="en-US"/>
        </w:rPr>
        <w:t xml:space="preserve"> </w:t>
      </w:r>
      <w:r>
        <w:rPr>
          <w:rFonts w:ascii="Sylfaen" w:eastAsia="Times New Roman" w:hAnsi="Sylfaen" w:cs="Sylfaen"/>
          <w:noProof/>
          <w:lang w:val="en-US"/>
        </w:rPr>
        <w:t>პუნქტისა და დანართ</w:t>
      </w:r>
      <w:r>
        <w:rPr>
          <w:rFonts w:ascii="Sylfaen" w:hAnsi="Sylfaen" w:cs="Sylfaen"/>
          <w:noProof/>
          <w:lang w:val="en-US"/>
        </w:rPr>
        <w:t xml:space="preserve"> </w:t>
      </w:r>
      <w:r>
        <w:rPr>
          <w:rFonts w:ascii="Sylfaen" w:eastAsia="Times New Roman" w:hAnsi="Sylfaen" w:cs="Sylfaen"/>
          <w:noProof/>
          <w:lang w:val="en-US"/>
        </w:rPr>
        <w:t xml:space="preserve">№1.6-ით გათვალისწინებული პირობების ადმინისტრირების მიზნით: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ი</w:t>
      </w:r>
      <w:r>
        <w:rPr>
          <w:rFonts w:eastAsia="Times New Roman"/>
          <w:noProof/>
          <w:lang w:val="en-US"/>
        </w:rPr>
        <w:t>​</w:t>
      </w:r>
      <w:r>
        <w:rPr>
          <w:rFonts w:ascii="Sylfaen" w:hAnsi="Sylfaen" w:cs="Sylfaen"/>
          <w:noProof/>
          <w:position w:val="6"/>
          <w:lang w:val="en-US"/>
        </w:rPr>
        <w:t>3</w:t>
      </w:r>
      <w:r>
        <w:rPr>
          <w:rFonts w:ascii="Sylfaen" w:hAnsi="Sylfaen" w:cs="Sylfaen"/>
          <w:noProof/>
          <w:lang w:val="en-US"/>
        </w:rPr>
        <w:t>.</w:t>
      </w:r>
      <w:r>
        <w:rPr>
          <w:rFonts w:ascii="Sylfaen" w:eastAsia="Times New Roman" w:hAnsi="Sylfaen" w:cs="Sylfaen"/>
          <w:noProof/>
          <w:lang w:val="en-US"/>
        </w:rPr>
        <w:t>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დაქვემდებარებულმა საჯარო სამართლის იურიდიულმა პირმა – საგანგებო სიტუაციების კოორდინაციისა და გადაუდებელი დახმარების ცენტრმა სსიპ – სოციალური მომსახურების სააგენტოს 2017 წლის 1 სექტემბერს და შემდეგ ყოველთვიურად, თვის პირველ სამუშაო დღეს მიაწოდოს განახლებული მონაცემები, მიმდინარე თვის პირველი რიცხვის მდგომარეობით, „პირველადი და  გადაუდებელი სამედიცინო დახმარების უზრუნველყოფის“ სახელმწიფო პროგრამის დანართ 17.1-ის ფარგლებში სსიპ – საგანგებო სიტუაციების კოორდინაციისა და გადაუდებელი დახმარების ცენტრში დასაქმებული ექიმების/პარამედიკოსებისა და ექთნების, ასევე სსიპ – საგანგებო სიტუაციების კოორდინაციისა და გადაუდებელი დახმარების ცენტრის მიერ დაკონტრაქტებული სოფლის ექიმების/ექთნების შესახებ შეთანხმებული ფორმატით;</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ი</w:t>
      </w:r>
      <w:r>
        <w:rPr>
          <w:rFonts w:eastAsia="Times New Roman"/>
          <w:noProof/>
          <w:lang w:val="en-US"/>
        </w:rPr>
        <w:t>​</w:t>
      </w:r>
      <w:r>
        <w:rPr>
          <w:rFonts w:ascii="Sylfaen" w:hAnsi="Sylfaen" w:cs="Sylfaen"/>
          <w:noProof/>
          <w:position w:val="6"/>
          <w:lang w:val="en-US"/>
        </w:rPr>
        <w:t>3</w:t>
      </w:r>
      <w:r>
        <w:rPr>
          <w:rFonts w:ascii="Sylfaen" w:hAnsi="Sylfaen" w:cs="Sylfaen"/>
          <w:noProof/>
          <w:lang w:val="en-US"/>
        </w:rPr>
        <w:t>.</w:t>
      </w:r>
      <w:r>
        <w:rPr>
          <w:rFonts w:ascii="Sylfaen" w:eastAsia="Times New Roman" w:hAnsi="Sylfaen" w:cs="Sylfaen"/>
          <w:noProof/>
          <w:lang w:val="en-US"/>
        </w:rPr>
        <w:t>ბ) შპს „რეგიონული ჯანდაცვის ცენტრმა“, შპს „შიდა ქართლის პირველადი ჯანდაცვის ცენტრმა“ და სს „საჩხერის რაიონული საავადმყოფო-პოლიკლინიკურმა გაერთიანებამ“ სსიპ – სოციალური მომსახურების სააგენტოს 2017 წლის 1 სექტემბერს და შემდეგ ყოველთვიურად, თვის პირველ სამუშაო დღეს მიაწოდონ განახლებული მონაცემები, მიმდინარე თვის პირველი რიცხვის მდგომარეობით, მათი ორგანიზაციების მიერ „პირველადი და გადაუდებელი სამედიცინო  დახმარების  უზრუნველყოფის“ დანართ 17.1-ის ფარგლებში დაკონტრაქტებული სოფლის ექიმების/ექთნების შესახებ შეთანხმებული ფორმატით;</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კ) სსიპ – სოციალური მომსახურების სააგენტო უზრუნველყოფს პროგრამაში მონაწილეობის უფლების მქონე პირთა სიების დამუშავებასა და შესაბამისი კატეგორიის განსაზღვრას ყოველთვიურად, წინა თვის ბოლო კალენდარული დღის მდგომარეობით, გარდა ამავე მუხლის „ი</w:t>
      </w:r>
      <w:r>
        <w:rPr>
          <w:rFonts w:ascii="Sylfaen" w:hAnsi="Sylfaen" w:cs="Sylfaen"/>
          <w:noProof/>
          <w:position w:val="6"/>
          <w:lang w:eastAsia="x-none"/>
        </w:rPr>
        <w:t>2</w:t>
      </w:r>
      <w:r>
        <w:rPr>
          <w:rFonts w:ascii="Sylfaen" w:eastAsia="Times New Roman" w:hAnsi="Sylfaen" w:cs="Sylfaen"/>
          <w:noProof/>
          <w:lang w:eastAsia="x-none"/>
        </w:rPr>
        <w:t>“ და „ი</w:t>
      </w:r>
      <w:r>
        <w:rPr>
          <w:rFonts w:ascii="Sylfaen" w:hAnsi="Sylfaen" w:cs="Sylfaen"/>
          <w:noProof/>
          <w:position w:val="6"/>
          <w:lang w:eastAsia="x-none"/>
        </w:rPr>
        <w:t>3</w:t>
      </w:r>
      <w:r>
        <w:rPr>
          <w:rFonts w:ascii="Sylfaen" w:eastAsia="Times New Roman" w:hAnsi="Sylfaen" w:cs="Sylfaen"/>
          <w:noProof/>
          <w:lang w:eastAsia="x-none"/>
        </w:rPr>
        <w:t xml:space="preserve">“ ქვეპუნქტებით განსაზღვრული შემთხვევებისა, ხოლო შესაბამისი პროგრამული მომსახურების მიღება ამ სიებში დაფიქსირებულ პირებს შეეძლებათ/გაუგრძელდებათ სიების დამუშავების/კატეგორიის განსაზღვრის მომდევნო თვის პირველი რიცხვიდან, გარდა ამავე მუხლის „ლ“ ქვეპუნქტით განსაზღვრული პირობისა; </w:t>
      </w:r>
      <w:r>
        <w:rPr>
          <w:rFonts w:ascii="Sylfaen" w:hAnsi="Sylfaen" w:cs="Sylfaen"/>
          <w:i/>
          <w:iCs/>
          <w:noProof/>
          <w:sz w:val="20"/>
          <w:szCs w:val="20"/>
          <w:lang w:eastAsia="x-none"/>
        </w:rPr>
        <w:t>(11.08.2017 N 394)</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კ</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ამავე მუხლის „ი</w:t>
      </w:r>
      <w:r>
        <w:rPr>
          <w:rFonts w:ascii="Sylfaen" w:hAnsi="Sylfaen" w:cs="Sylfaen"/>
          <w:noProof/>
          <w:position w:val="8"/>
          <w:sz w:val="16"/>
          <w:szCs w:val="16"/>
          <w:lang w:eastAsia="x-none"/>
        </w:rPr>
        <w:t>2</w:t>
      </w:r>
      <w:r>
        <w:rPr>
          <w:rFonts w:ascii="Sylfaen" w:eastAsia="Times New Roman" w:hAnsi="Sylfaen" w:cs="Sylfaen"/>
          <w:noProof/>
          <w:lang w:eastAsia="x-none"/>
        </w:rPr>
        <w:t xml:space="preserve">“ ქვეპუნქტით გათვალისწინებული მონაცემების საფუძველზე, შესაბამისი პროგრამული მომსახურების მიღება პირებს შეეძლებათ/გაუგრძელდებათ პროგრამით განსაზღვრული პირობებით;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კ</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ამავე მუხლის „ი3“ ქვეპუნქტითა და დანართ №1-ის მე-2 მუხლის „3</w:t>
      </w:r>
      <w:r>
        <w:rPr>
          <w:rFonts w:ascii="Sylfaen" w:hAnsi="Sylfaen" w:cs="Sylfaen"/>
          <w:noProof/>
          <w:position w:val="6"/>
          <w:lang w:eastAsia="x-none"/>
        </w:rPr>
        <w:t>4</w:t>
      </w:r>
      <w:r>
        <w:rPr>
          <w:rFonts w:ascii="Sylfaen" w:eastAsia="Times New Roman" w:hAnsi="Sylfaen" w:cs="Sylfaen"/>
          <w:noProof/>
          <w:lang w:eastAsia="x-none"/>
        </w:rPr>
        <w:t xml:space="preserve">“ პუნქტით გათვალისწინებულ პირს შესაბამისი პროგრამული მომსახურების უფლება ენიჭება დანართ №1.6-ით განსაზღვრული პირობების შესაბამისად: </w:t>
      </w:r>
      <w:r>
        <w:rPr>
          <w:rFonts w:ascii="Sylfaen" w:hAnsi="Sylfaen" w:cs="Sylfaen"/>
          <w:i/>
          <w:iCs/>
          <w:noProof/>
          <w:sz w:val="20"/>
          <w:szCs w:val="20"/>
          <w:lang w:eastAsia="x-none"/>
        </w:rPr>
        <w:t>(11.08.2017 N 394)</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w:t>
      </w:r>
      <w:r>
        <w:rPr>
          <w:rFonts w:ascii="Sylfaen" w:hAnsi="Sylfaen" w:cs="Sylfaen"/>
          <w:noProof/>
          <w:position w:val="6"/>
          <w:lang w:eastAsia="x-none"/>
        </w:rPr>
        <w:t>2</w:t>
      </w:r>
      <w:r>
        <w:rPr>
          <w:rFonts w:ascii="Sylfaen" w:hAnsi="Sylfaen" w:cs="Sylfaen"/>
          <w:noProof/>
          <w:lang w:eastAsia="x-none"/>
        </w:rPr>
        <w:t>.</w:t>
      </w:r>
      <w:r>
        <w:rPr>
          <w:rFonts w:ascii="Sylfaen" w:eastAsia="Times New Roman" w:hAnsi="Sylfaen" w:cs="Sylfaen"/>
          <w:noProof/>
          <w:lang w:eastAsia="x-none"/>
        </w:rPr>
        <w:t>ა) დადგენილი საფასურის კონკრეტული თვის 25 რიცხვამდე გადახდის შემთხვევაში – გადახდის თვის მომდევნო თვის პირველი რიცხვიდან;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w:t>
      </w:r>
      <w:r>
        <w:rPr>
          <w:rFonts w:ascii="Sylfaen" w:hAnsi="Sylfaen" w:cs="Sylfaen"/>
          <w:noProof/>
          <w:position w:val="6"/>
          <w:lang w:eastAsia="x-none"/>
        </w:rPr>
        <w:t>2</w:t>
      </w:r>
      <w:r>
        <w:rPr>
          <w:rFonts w:ascii="Sylfaen" w:hAnsi="Sylfaen" w:cs="Sylfaen"/>
          <w:noProof/>
          <w:lang w:eastAsia="x-none"/>
        </w:rPr>
        <w:t>.</w:t>
      </w:r>
      <w:r>
        <w:rPr>
          <w:rFonts w:ascii="Sylfaen" w:eastAsia="Times New Roman" w:hAnsi="Sylfaen" w:cs="Sylfaen"/>
          <w:noProof/>
          <w:lang w:eastAsia="x-none"/>
        </w:rPr>
        <w:t>ბ) დადგენილი საფასურის კონკრეტული თვის 25 რიცხვიდან ამავე თვის ბოლომდე გადახდის შემთხვევაში – გადახდის თვის მომდევნო მეორე თვის პირველი რიცხვიდან;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კ</w:t>
      </w:r>
      <w:r>
        <w:rPr>
          <w:rFonts w:eastAsia="Times New Roman"/>
          <w:noProof/>
          <w:position w:val="6"/>
          <w:lang w:eastAsia="x-none"/>
        </w:rPr>
        <w:t>​</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დამტკიცებული №1 დანართის მე-2 მუხლის მე-2 პუნქტის „ბ.დ“ და „ბ.ე“ ქვეპუნქტებით გათვალისწინებული პირები, რომლებიც არ არიან </w:t>
      </w:r>
      <w:r>
        <w:rPr>
          <w:rFonts w:ascii="Sylfaen" w:eastAsia="Times New Roman" w:hAnsi="Sylfaen" w:cs="Sylfaen"/>
          <w:noProof/>
          <w:lang w:eastAsia="x-none"/>
        </w:rPr>
        <w:lastRenderedPageBreak/>
        <w:t xml:space="preserve">აღრიცხულნი სსიპ – სოციალური მომსახურების სააგენტოში სახელმწიფო გასაცემლების მიმღებად შშმ ბავშვის ან მკვეთრად გამოხატული შშმ პირის სტატუსით, შესაბამის პროგრამულ მომსახურებას მიიღებენ განცხადებითა და შშმ პირის შესაბამისი სტატუსის დამადასტურებელი დოკუმენტის სააგენტოში წარდგენის მომდევნო მეორე თვის პირველი რიცხვიდან; </w:t>
      </w:r>
      <w:r>
        <w:rPr>
          <w:rFonts w:ascii="Sylfaen" w:hAnsi="Sylfaen" w:cs="Sylfaen"/>
          <w:i/>
          <w:iCs/>
          <w:noProof/>
          <w:sz w:val="20"/>
          <w:szCs w:val="20"/>
          <w:lang w:eastAsia="x-none"/>
        </w:rPr>
        <w:t>(16.04.2018 N 180)</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კ</w:t>
      </w:r>
      <w:r>
        <w:rPr>
          <w:rFonts w:eastAsia="Times New Roman"/>
          <w:noProof/>
          <w:position w:val="6"/>
          <w:lang w:eastAsia="x-none"/>
        </w:rPr>
        <w:t>​</w:t>
      </w:r>
      <w:r>
        <w:rPr>
          <w:rFonts w:ascii="Sylfaen" w:hAnsi="Sylfaen" w:cs="Sylfaen"/>
          <w:noProof/>
          <w:position w:val="6"/>
          <w:lang w:eastAsia="x-none"/>
        </w:rPr>
        <w:t>4</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დამტკიცებული  №1  დანართის  მე-2  მუხლის მე-2 პუნქტის „ბ.დ“ და „ბ.ე“ ქვეპუნქტებით გათვალისწინებულ პირებს, რომლებსაც შეუჩერდათ სახელმწიფო გასაცემელი, შესაბამისი პროგრამული მომსახურება უგრძელდებათ უწყვეტად, თუ გასაცემლის შეჩერება არ უკავშირდება ასეთი სტატუსის შეჩერებას, ცვლილებას/დაკარგვას, აგრეთვე, ასეთი  პირის პატიმრობისა და თავისუფლების აღკვეთის დაწესებულებაში ყოფნას; </w:t>
      </w:r>
      <w:r>
        <w:rPr>
          <w:rFonts w:ascii="Sylfaen" w:hAnsi="Sylfaen" w:cs="Sylfaen"/>
          <w:i/>
          <w:iCs/>
          <w:noProof/>
          <w:sz w:val="20"/>
          <w:szCs w:val="20"/>
          <w:lang w:eastAsia="x-none"/>
        </w:rPr>
        <w:t>(16.04.2018 N 180)</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ლ)  ამ დადგენილებით დამტკიცებული დანართი №1-ის მე-2 მუხლის მე-2 პუნქტის „ა“ ქვეპუნქტის „ა.გ“, „ა.დ.ა“ და „ა.ე“ ქვეპუნქტებით გათვალისწინებული ბენეფიციარები შესაბამის პროგრამულ მომსახურებას მიიღებენ შესაბამის დაწესებულებაში ჩარიცხვის/რეინტეგრაციაში ან მინდობით აღზრდაში განთავსების  დღიდან, თუ პირი არ არის საქართველოს მთავრობის 2012 წლის 7 მაისის №165 დადგენილების ან ამ დადგენილების დანართი №1.3-ის მე-2 პუნქტით განსაზღვრული პირობების მოსარგებლე.</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position w:val="6"/>
          <w:lang w:eastAsia="x-none"/>
        </w:rPr>
      </w:pPr>
      <w:r>
        <w:rPr>
          <w:rFonts w:ascii="Sylfaen" w:eastAsia="Times New Roman" w:hAnsi="Sylfaen" w:cs="Sylfaen"/>
          <w:b/>
          <w:bCs/>
          <w:noProof/>
          <w:lang w:eastAsia="x-none"/>
        </w:rPr>
        <w:t>მუხლი 4</w:t>
      </w:r>
      <w:r>
        <w:rPr>
          <w:rFonts w:ascii="Sylfaen" w:hAnsi="Sylfaen" w:cs="Sylfaen"/>
          <w:b/>
          <w:bCs/>
          <w:noProof/>
          <w:position w:val="6"/>
          <w:lang w:eastAsia="x-none"/>
        </w:rPr>
        <w:t xml:space="preserve">1  </w:t>
      </w:r>
      <w:r>
        <w:rPr>
          <w:rFonts w:ascii="Sylfaen" w:eastAsia="Times New Roman" w:hAnsi="Sylfaen" w:cs="Sylfaen"/>
          <w:b/>
          <w:bCs/>
          <w:noProof/>
          <w:lang w:eastAsia="x-none"/>
        </w:rPr>
        <w:t xml:space="preserve">ამოღებულია </w:t>
      </w:r>
      <w:r>
        <w:rPr>
          <w:rFonts w:ascii="Sylfaen" w:hAnsi="Sylfaen" w:cs="Sylfaen"/>
          <w:b/>
          <w:bCs/>
          <w:i/>
          <w:iCs/>
          <w:noProof/>
          <w:sz w:val="20"/>
          <w:szCs w:val="20"/>
          <w:lang w:eastAsia="x-none"/>
        </w:rPr>
        <w:t>(</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 xml:space="preserve">ამოქმედდეს 2014 წლის 1 აპრილიდან)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4</w:t>
      </w:r>
      <w:r>
        <w:rPr>
          <w:rFonts w:ascii="Sylfaen" w:hAnsi="Sylfaen" w:cs="Sylfaen"/>
          <w:b/>
          <w:bCs/>
          <w:noProof/>
          <w:position w:val="8"/>
          <w:sz w:val="16"/>
          <w:szCs w:val="16"/>
          <w:lang w:eastAsia="x-none"/>
        </w:rPr>
        <w:t>2</w:t>
      </w:r>
      <w:r>
        <w:rPr>
          <w:rFonts w:ascii="Sylfaen" w:hAnsi="Sylfaen" w:cs="Sylfaen"/>
          <w:b/>
          <w:bCs/>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მე-4 მუხლის „ა-ი</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ქვეპუნქტების შესაბამისად, სხვადასხვა უწყებებიდან სსიპ − სოციალური მომსახურების სააგენტოსათვის მიწოდებული მონაცემების სისწორეზე პასუხისმგებელია ინფორმაციის მიმწოდებელი უწყება.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საქართველოს ფინანსთა სამინისტროს მმართველობის სფეროში შემავალი სსიპ − შემოსავლების სამსახური პასუხისმგებელია, სსიპ − სოციალური მომსახურების სააგენტოს, მემორანდუმით ან ხელშეკრულებით დადგენილი ფორმატით, სრულად და სწორად მიაწოდოს გადასახადების ადმინისტრირების საინფორმაციო სისტემაში ასახული ინფორმაცია.</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b/>
          <w:bCs/>
          <w:noProof/>
          <w:lang w:eastAsia="x-none"/>
        </w:rPr>
        <w:t>მუხლი 4</w:t>
      </w:r>
      <w:r>
        <w:rPr>
          <w:rFonts w:eastAsia="Times New Roman"/>
          <w:b/>
          <w:bCs/>
          <w:noProof/>
          <w:lang w:eastAsia="x-none"/>
        </w:rPr>
        <w:t>​</w:t>
      </w:r>
      <w:r>
        <w:rPr>
          <w:rFonts w:ascii="Sylfaen" w:hAnsi="Sylfaen" w:cs="Sylfaen"/>
          <w:b/>
          <w:bCs/>
          <w:noProof/>
          <w:position w:val="6"/>
          <w:lang w:eastAsia="x-none"/>
        </w:rPr>
        <w:t>3</w:t>
      </w:r>
      <w:r>
        <w:rPr>
          <w:rFonts w:ascii="Sylfaen" w:hAnsi="Sylfaen" w:cs="Sylfaen"/>
          <w:b/>
          <w:bCs/>
          <w:noProof/>
          <w:lang w:eastAsia="x-none"/>
        </w:rPr>
        <w:t>.</w:t>
      </w:r>
      <w:r>
        <w:rPr>
          <w:rFonts w:ascii="Sylfaen" w:hAnsi="Sylfaen" w:cs="Sylfaen"/>
          <w:noProof/>
          <w:lang w:eastAsia="x-none"/>
        </w:rPr>
        <w:t xml:space="preserve"> </w:t>
      </w:r>
      <w:r>
        <w:rPr>
          <w:rFonts w:ascii="Sylfaen" w:hAnsi="Sylfaen" w:cs="Sylfaen"/>
          <w:i/>
          <w:iCs/>
          <w:noProof/>
          <w:sz w:val="20"/>
          <w:szCs w:val="20"/>
          <w:lang w:eastAsia="x-none"/>
        </w:rPr>
        <w:t>(16.04.2018 N 180)</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color w:val="000000"/>
          <w:lang w:eastAsia="x-none"/>
        </w:rPr>
      </w:pPr>
      <w:r>
        <w:rPr>
          <w:rFonts w:ascii="Sylfaen" w:eastAsia="Times New Roman" w:hAnsi="Sylfaen" w:cs="Sylfaen"/>
          <w:noProof/>
          <w:lang w:eastAsia="x-none"/>
        </w:rPr>
        <w:t>„საქართველოს ტერიტორიაზე მოძრავი უცხო სახელმწიფოში რეგისტრირებული ავტოსატრანსპორტო საშუალების მფლობელის სამოქალაქო პასუხისმგებლობის სავალდებულო დაზღვევის შესახებ“  საქართველოს კანონით განსაზღვრული სადაზღვევო შემთხვევის შედეგად, ამ დადგენილებით დამტკიცებული №1 დანართის მე-2 მუხლით განსაზღვრული პირისთვის მიყენებული ზიანის „საყოველთაო ჯანმრთელობის დაცვის სახელმწიფო პროგრამის“ ფარგლებში ანაზღაურების შეთხვევაში, სსიპ – სოციალური მომსახურების სააგენტოსა და ა(ა)იპ − სავალდებულო დაზღვევის ცენტრს შორის გაფორმებული მემორანდუმის შესაბამისად, ა(ა)იპ − სავალდებულო დაზღვევის ცენტრს  ეკისრება განმახორციელებლის მიერ ანაზღაურებული თანხის სახელმწიფო ბიუჯეტში მიმართვის ვალდებულება.</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color w:val="000000"/>
          <w:lang w:eastAsia="x-none"/>
        </w:rPr>
      </w:pPr>
      <w:r>
        <w:rPr>
          <w:rFonts w:ascii="Sylfaen" w:eastAsia="Times New Roman" w:hAnsi="Sylfaen" w:cs="Sylfaen"/>
          <w:b/>
          <w:bCs/>
          <w:noProof/>
          <w:color w:val="000000"/>
          <w:lang w:eastAsia="x-none"/>
        </w:rPr>
        <w:t>მუხლი 5</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hAnsi="Sylfaen" w:cs="Sylfaen"/>
          <w:noProof/>
          <w:color w:val="000000"/>
          <w:lang w:eastAsia="x-none"/>
        </w:rPr>
        <w:lastRenderedPageBreak/>
        <w:t xml:space="preserve">1. </w:t>
      </w:r>
      <w:r>
        <w:rPr>
          <w:rFonts w:ascii="Sylfaen" w:eastAsia="Times New Roman" w:hAnsi="Sylfaen" w:cs="Sylfaen"/>
          <w:noProof/>
          <w:color w:val="000000"/>
          <w:lang w:eastAsia="x-none"/>
        </w:rPr>
        <w:t>სსიპ − სოციალური მომსახურების სააგენტოს მიერ ამ დადგენილებით გათვალისწინებული, მათ შორის, ზედამხედველობის ღონისძიებები, დაფინანსდეს შესაბამისი წლის სახელმწიფო ბიუჯეტით გათვალისწინებული მიზნობრივი სახსრებიდან და ამავე დადგენილების დანართ №1.6-ის პირველი პუნქტის შესაბამისად სსიპ – სოციალური მომსახურების სააგენტოს ანგარიშზე შეტანილი თანხებიდან.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t>2. ამ დადგენილებით გათვალისწინებული ღონისძიებები, რომელთა დაფინანსება, დადგენილი წესით, ვერ განხორციელდა კონკრეტულ კალენდარულ წელს, დაფინანსდეს მომდევნო საბიუჯეტო წელს, ამავე წლის  სახელმწიფო ბიუჯეტით გათვალისწინებული მიზნობრივი სახსრებიდან.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6</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დადგენილება ამოქმედდეს გამოქვეყნებისთანავე.</w:t>
      </w:r>
    </w:p>
    <w:p w:rsidR="00B6472D" w:rsidRDefault="00B64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i/>
          <w:iCs/>
          <w:noProof/>
          <w:lang w:eastAsia="x-none"/>
        </w:rPr>
      </w:pPr>
      <w:r>
        <w:rPr>
          <w:rFonts w:ascii="Sylfaen" w:eastAsia="Times New Roman" w:hAnsi="Sylfaen" w:cs="Sylfaen"/>
          <w:noProof/>
          <w:lang w:eastAsia="x-none"/>
        </w:rPr>
        <w:t>პრემიერ-მინისტრი</w:t>
      </w:r>
      <w:r>
        <w:rPr>
          <w:rFonts w:ascii="Sylfaen" w:eastAsia="Times New Roman" w:hAnsi="Sylfaen" w:cs="Sylfaen"/>
          <w:noProof/>
          <w:lang w:eastAsia="x-none"/>
        </w:rPr>
        <w:tab/>
      </w:r>
      <w:r>
        <w:rPr>
          <w:rFonts w:ascii="Sylfaen" w:eastAsia="Times New Roman" w:hAnsi="Sylfaen" w:cs="Sylfaen"/>
          <w:noProof/>
          <w:lang w:eastAsia="x-none"/>
        </w:rPr>
        <w:tab/>
        <w:t xml:space="preserve">                                                              </w:t>
      </w:r>
      <w:r>
        <w:rPr>
          <w:rFonts w:ascii="Sylfaen" w:eastAsia="Times New Roman" w:hAnsi="Sylfaen" w:cs="Sylfaen"/>
          <w:b/>
          <w:bCs/>
          <w:i/>
          <w:iCs/>
          <w:noProof/>
          <w:lang w:eastAsia="x-none"/>
        </w:rPr>
        <w:t>ბიძინა ივანიშვილი</w:t>
      </w:r>
    </w:p>
    <w:p w:rsidR="00B6472D" w:rsidRDefault="00B64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 xml:space="preserve">დანართი №1 </w:t>
      </w:r>
    </w:p>
    <w:p w:rsidR="00B6472D" w:rsidRDefault="00B64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noProof/>
          <w:lang w:eastAsia="x-none"/>
        </w:rPr>
      </w:pPr>
      <w:r>
        <w:rPr>
          <w:rFonts w:ascii="Sylfaen" w:eastAsia="Times New Roman" w:hAnsi="Sylfaen" w:cs="Sylfaen"/>
          <w:b/>
          <w:bCs/>
          <w:noProof/>
          <w:lang w:eastAsia="x-none"/>
        </w:rPr>
        <w:t>საყოველთაო ჯანმრთელობის დაცვის სახელმწიფო პროგრამა</w:t>
      </w:r>
      <w:r>
        <w:rPr>
          <w:rFonts w:ascii="Sylfaen" w:hAnsi="Sylfaen" w:cs="Sylfaen"/>
          <w:noProof/>
          <w:lang w:eastAsia="x-none"/>
        </w:rPr>
        <w:t xml:space="preserve">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31.12.2013 N 396)</w:t>
      </w:r>
    </w:p>
    <w:p w:rsidR="00B6472D" w:rsidRDefault="00B64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ზოგადი დებულებები</w:t>
      </w:r>
    </w:p>
    <w:p w:rsidR="00B6472D" w:rsidRDefault="00B64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bCs/>
          <w:noProof/>
          <w:lang w:eastAsia="x-none"/>
        </w:rPr>
      </w:pPr>
    </w:p>
    <w:p w:rsidR="00B6472D" w:rsidRDefault="00B64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 პროგრამის მოსარგებლეები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ამ დადგენილებით დამტკიცებული დანართი №1.1-ით განსაზღვრული პირობების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გარდა: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ამავე მუხლის მე-2 და მე-3 პუნქტებით განსაზღვრული მოსარგებლეებისა;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იმ ბრალდებული/მსჯავრდებული პირებისა, რომლებიც იმყოფებიან პატიმრობისა და თავისუფლების აღკვეთის დაწესებულებაში;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eastAsia="Times New Roman" w:hAnsi="Sylfaen" w:cs="Sylfaen"/>
          <w:noProof/>
          <w:color w:val="000000"/>
          <w:lang w:eastAsia="x-none"/>
        </w:rPr>
        <w:t>გ) 2017 წლის 1 იანვრის მდგომარეობით, კერძო სადაზღვევო სქემებში ჩართული პირების, სსიპ − საქართველოს დაზღვევის სახელმწიფო ზედამხედველობის სამსახურის მიერ მიწოდებულ მონაცემებზე დაყრდნობით (აღნიშნული პირობა არ ეხება ამავე მუხლის 3</w:t>
      </w:r>
      <w:r>
        <w:rPr>
          <w:rFonts w:eastAsia="Times New Roman"/>
          <w:noProof/>
          <w:color w:val="000000"/>
          <w:lang w:eastAsia="x-none"/>
        </w:rPr>
        <w:t>​</w:t>
      </w:r>
      <w:r>
        <w:rPr>
          <w:rFonts w:ascii="Sylfaen" w:hAnsi="Sylfaen" w:cs="Sylfaen"/>
          <w:noProof/>
          <w:color w:val="000000"/>
          <w:position w:val="8"/>
          <w:sz w:val="16"/>
          <w:szCs w:val="16"/>
          <w:lang w:eastAsia="x-none"/>
        </w:rPr>
        <w:t>4</w:t>
      </w:r>
      <w:r>
        <w:rPr>
          <w:rFonts w:ascii="Sylfaen" w:hAnsi="Sylfaen" w:cs="Sylfaen"/>
          <w:noProof/>
          <w:color w:val="000000"/>
          <w:lang w:eastAsia="x-none"/>
        </w:rPr>
        <w:t xml:space="preserve"> </w:t>
      </w:r>
      <w:r>
        <w:rPr>
          <w:rFonts w:ascii="Sylfaen" w:eastAsia="Times New Roman" w:hAnsi="Sylfaen" w:cs="Sylfaen"/>
          <w:noProof/>
          <w:color w:val="000000"/>
          <w:lang w:eastAsia="x-none"/>
        </w:rPr>
        <w:t>პუნქტით განსაზღვრულ შემთხვევებს, ხოლო 2018 წლის 1 იანვრიდან − №1 დანართის 21-ე მუხლის პირველი პუნქტის „ა.ა“ და „ა.ბ“ ქვეპუნქტებით განსაზღვრულ პირებს). იმ შემთხვევაში, თუ ამა თუ იმ მიზეზით შეწყდა სადაზღვევო კონტრაქტის მოქმედება და პირი აღარ არის დაზღვეული, გარდა №1 დანართის 23-ე მუხლის 32</w:t>
      </w:r>
      <w:r>
        <w:rPr>
          <w:rFonts w:eastAsia="Times New Roman"/>
          <w:noProof/>
          <w:color w:val="000000"/>
          <w:lang w:eastAsia="x-none"/>
        </w:rPr>
        <w:t>​</w:t>
      </w:r>
      <w:r>
        <w:rPr>
          <w:rFonts w:ascii="Sylfaen" w:hAnsi="Sylfaen" w:cs="Sylfaen"/>
          <w:noProof/>
          <w:color w:val="000000"/>
          <w:position w:val="8"/>
          <w:sz w:val="16"/>
          <w:szCs w:val="16"/>
          <w:lang w:eastAsia="x-none"/>
        </w:rPr>
        <w:t>1</w:t>
      </w:r>
      <w:r>
        <w:rPr>
          <w:rFonts w:ascii="Sylfaen" w:hAnsi="Sylfaen" w:cs="Sylfaen"/>
          <w:noProof/>
          <w:color w:val="000000"/>
          <w:lang w:eastAsia="x-none"/>
        </w:rPr>
        <w:t xml:space="preserve"> </w:t>
      </w:r>
      <w:r>
        <w:rPr>
          <w:rFonts w:ascii="Sylfaen" w:eastAsia="Times New Roman" w:hAnsi="Sylfaen" w:cs="Sylfaen"/>
          <w:noProof/>
          <w:color w:val="000000"/>
          <w:lang w:eastAsia="x-none"/>
        </w:rPr>
        <w:t xml:space="preserve">პუნქტით გათვალისწინებული შემთხვევებისა: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lastRenderedPageBreak/>
        <w:t>გ.ა) №1 დანართის 21-ე მუხლის პირველი პუნქტის „ა.ა“ და „ა.ბ“ ქვეპუნქტებით განსაზღვრული პირები უფლებამოსილნი იქნებიან, მიიღონ ამ დადგენილების დანართ №1.1-ის პირველი პუნქტის „ა.ა“, „ა.დ.ა“, „ა.ვ“, „ბ.ა.ა“ და „ბ.გ“ ქვეპუნქტებით განსაზღვრული მომსახურება, ხოლო 6 თვის შემდეგ, მაგრამ არაუადრეს 2017 წლის 1 ნოემბრისა და არა უგვიანეს 2018 წლის 1 იანვრისა, ისარგებლონ კატეგორიის შესაბამისი დანართ №1.1-ით განსაზღვრული პაკეტით;</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t>გ.ბ) №1 დანართის 21-ე მუხლის პირველი პუნქტის „ა.გ“ ქვეპუნქტით განსაზღვრული პირები უფლებამოსილნი იქნებიან, მიიღონ ამ დადგენილების დანართ №1.1-ის პირველი პუნქტის „ა.ა“, „ა.ვ“, „ბ.ა.ა“ და „ბ.გ“ ქვეპუნქტებით განსაზღვრული მომსახურება, ხოლო 6 თვის შემდეგ, მაგრამ არაუადრეს 2017 წლის 1 ნოემბრისა, ისარგებლონ კატეგორიის შესაბამისი დანართ №1.1-ით განსაზღვრული პაკეტით;</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t>გ.გ) №1 დანართის 21-ე მუხლის პირველი პუნქტის „ა.დ“ ქვეპუნქტით განსაზღვრული პირები უფლებამოსილნი იქნებიან, მიიღონ ამ დადგენილების დანართ №1.1-ის პირველი პუნქტის „ა.ა“, „ბ.ა.ა“ და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ქვეპუნქტებით განსაზღვრული მომსახურება, ხოლო 6 თვის შემდეგ, მაგრამ არაუადრეს 2017 წლის 1 ნოემბრისა, ისარგებლონ კატეგორიის შესაბამისი დანართ №1.1-ით განსაზღვრული პაკეტით.</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ამ დადგენილებით დამტკიცებული დანართი №1.3-ის:</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პირველი პუნქტით განსაზღვრული პირობების მოსარგებლეები არიან: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 ოჯახები, რომლებიც რეგისტრირებული არიან „სოციალურად დაუცველი ოჯახების მონაცემთა ერთიან ბაზაში“,  მათთვის  მინიჭებული  სარეიტინგო  ქულა  არ აღემატება 70 000-ს;</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2008 წლის 6 აგვისტოდან საქართველოზე რუსეთის ფედერაციის შეიარაღებული თავდასხმის შედეგად საქართველოს ოკუპირებული ტერიტორიებიდან იძულებით გადაადგილებულ პირთა – დევნილთა ოჯახები, რომლებიც განსახლებულ იქნენ სახელმწიფოს ან სხვა იურიდიული პირების მიერ შესყიდულ, რეაბილიტირებულ ან ახლად აშენებულ საცხოვრებელ ადგილებში;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ა.გ) 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განსაზღვრული სააღმზრდელო საქმიანობის განმახორციელებელი დაწესებულებების, დედათა და ბავშვთა თავშესაფრებისა  და სათემო ორგანიზაციების ბენეფიციარები;</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ტერიტორიულ ერთეულებში (ფილიალებში):</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ა.დ.ა) ბავშვთა სააღმზრდელო დაწესებულებებში, ხანდაზმულთა და შშმ პირთა პანსიონატებში მცხოვრები ბენეფიციარები;</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ა.დ.ბ) დასაქმებული უფროსი აღმზრდელები და აღმზრდელები;</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ა.ე) რეინტეგრაციაში ან მინდობით აღზრდაში მყოფი ბავშვები, რომელთა გამოც ოჯახები იღებენ რეინტეგრაციის შემწეობას ან შვილობილად აყვანის (მინდობით აღზრდის) ანაზღაურებას;</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ა.ვ) სახალხო არტისტები, სახალხო მხატვრები და რუსთაველის პრემიის ლაურეატები;</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 xml:space="preserve">ა.ზ) ამ დადგენილების მე-4 მუხლის „ვ“ ქვეპუნქტის „ვ.ა“ – „ვ.ზ“ და „ვ.ი“ ქვეპუნქტებით განსაზღვრული პირები;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მოქმედებს 2019 წლის 2 სექტემბრიდან)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ა.თ) აფხაზეთის ავტონომიური რესპუბლიკის ოკუპირებული ტერიტორიის მიმდებარედ მცხოვრები ოჯახები საქართველოს შინაგან საქმეთა სამინისტროს მიერ მიწოდებული სიის შესაბამისად;</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 მე-2 პუნქტით განსაზღვრული პირობების მოსარგებლეები არიან: </w:t>
      </w:r>
      <w:r>
        <w:rPr>
          <w:rFonts w:ascii="Sylfaen" w:hAnsi="Sylfaen" w:cs="Sylfaen"/>
          <w:i/>
          <w:iCs/>
          <w:noProof/>
          <w:sz w:val="20"/>
          <w:szCs w:val="20"/>
          <w:lang w:eastAsia="x-none"/>
        </w:rPr>
        <w:t xml:space="preserve">(26.08.2014 N 512 </w:t>
      </w:r>
      <w:r>
        <w:rPr>
          <w:rFonts w:ascii="Sylfaen" w:eastAsia="Times New Roman" w:hAnsi="Sylfaen" w:cs="Sylfaen"/>
          <w:i/>
          <w:iCs/>
          <w:noProof/>
          <w:sz w:val="20"/>
          <w:szCs w:val="20"/>
          <w:lang w:eastAsia="x-none"/>
        </w:rPr>
        <w:t>ამოქმედდეს 2014 წლის 1 სექტემბრიდან)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ბ.ა) 0-5 წლის (ჩათვლით)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გარდა ამავე მუხლის  მე-2 პუნქტის „ა“ ქვეპუნქტით განსაზღვრული მოსარგებლეებისა;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ბ.ბ) საპენსიო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ასევე, საპენსიო ასაკის სახელმწიფო პენსიის მიმღები პირები, გარდა ამავე მუხლის მე-2 პუნქტის „ა“ ქვეპუნქტით განსაზღვრული მოსარგებლეებისა;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B6472D" w:rsidRDefault="0097282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სტუდენტი: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B6472D" w:rsidRDefault="0097282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ბ.გ.ა) საქართველოს მოქალაქე, რომელიც „უმაღლესი განათლების შესახებ“ საქართველოს კანონითა და უმაღლესი საგანმანათლებლო დაწესებულების წესდებით განსაზღვრული წესით ჩაირიცხა და სწავლობს უმაღლეს საგანმანათლებლო დაწესებულებაში ბაკალავრიატის, მაგისტრატურის ან დიპლომირებული მედიკოსის/სტომატოლოგის, ქართულ ენაში მომზადების საგანმანათლებლო პროგრამის გასავლელად, გარდა ამავე მუხლის მე-2 პუნქტის „ა“ ქვეპუნქტით განსაზღვრული მოსარგებლეებისა; </w:t>
      </w:r>
    </w:p>
    <w:p w:rsidR="00B6472D" w:rsidRDefault="0097282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ბ.გ.ბ) პროფესიული სტუდენტი − საქართველოს მოქალაქე, რომელიც სწავლობს „პროფესიული განათლების შესახებ“ საქართველოს კანონით განსაზღვრულ პროფესიული საგანმანათლებლო  პროგრამის მე-4 და მე-5 საფეხურებზე, გარდა ამავე მუხლის მე-2 პუნქტის „ა“ ქვეპუნქტით განსაზღვრული მოსარგებლეებისა.</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ბ.დ)  შშმ  ბავშვი  საქართველოს  მოქალაქე, გარდა ამავე მუხლის მე-2 პუნქტის „ა“ ქვეპუნქტით განსაზღვრული მოსარგებლეებისა;</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ბ.ე) მკვეთრად გამოხატული შშმპ საქართველოს მოქალაქე, გარდა ამავე მუხლის მე-2 პუნქტის „ა“ ქვეპუნქტით  განსაზღვრული მოსარგებლეებისა.“.</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3. ამ დადგენილებით დამტკიცებული დანართი №1.4-ით განსაზღვრული პირობების მოსარგებლეები არიან ამ დადგენილების მე-4 მუხლის ,,ბ“ ქვეპუნქტის  შესაბამისად განსაზღვრული ჯანმრთელობის დაზღვევის არმქონე ვეტერანები.</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3</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დამტკიცებული დანართი №1.5-ის პირველი პუნქტით განსაზღვრული პირობების მოსარგებლეები არიან საქართველოს მოქალაქე მაღალი რისკის ორსულები, მშობიარეები და მელოგინეები, რომელთა ჯანმრთელობის მდგომარეობა მოითხოვს ჰოსპიტალიზაციას და ამავდროულად, აკმაყოფილებს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დანართი №1.1-ის (პაციენტის რეფერალის კრიტერიუმები) პირველი მუხლის მე-3 პუნქტით განსაზღვრულ კრიტერიუმებს. ამასთან, პროგრამის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დადგენილების დანართი №1.5-ის მე-2 პუნქტით განსაზღვრული პირობების მოსარგებლეა საქართველოს მოქალაქე ყველა ორსული. პროგრამის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3</w:t>
      </w:r>
      <w:r>
        <w:rPr>
          <w:rFonts w:eastAsia="Times New Roman"/>
          <w:noProof/>
          <w:color w:val="000000"/>
          <w:lang w:eastAsia="x-none"/>
        </w:rPr>
        <w:t>​</w:t>
      </w:r>
      <w:r>
        <w:rPr>
          <w:rFonts w:ascii="Sylfaen" w:hAnsi="Sylfaen" w:cs="Sylfaen"/>
          <w:noProof/>
          <w:color w:val="000000"/>
          <w:position w:val="6"/>
          <w:sz w:val="16"/>
          <w:szCs w:val="16"/>
          <w:lang w:eastAsia="x-none"/>
        </w:rPr>
        <w:t>3</w:t>
      </w:r>
      <w:r>
        <w:rPr>
          <w:rFonts w:ascii="Sylfaen" w:hAnsi="Sylfaen" w:cs="Sylfaen"/>
          <w:noProof/>
          <w:color w:val="000000"/>
          <w:lang w:eastAsia="x-none"/>
        </w:rPr>
        <w:t xml:space="preserve">. </w:t>
      </w:r>
      <w:r>
        <w:rPr>
          <w:rFonts w:ascii="Sylfaen" w:eastAsia="Times New Roman" w:hAnsi="Sylfaen" w:cs="Sylfaen"/>
          <w:noProof/>
          <w:color w:val="000000"/>
          <w:lang w:eastAsia="x-none"/>
        </w:rPr>
        <w:t>ამ დადგენილების დანართ №1.1-ით, №1.3-ითა და №1.4-ით განსაზღვრული პირობებით ვერ ისარგებლებენ პირები, რომელთა წლიური შემოსავალი, ამავე დადგენილებით დამტკიცებული №1 დანართის 21-ე მუხლის 1</w:t>
      </w:r>
      <w:r>
        <w:rPr>
          <w:rFonts w:eastAsia="Times New Roman"/>
          <w:noProof/>
          <w:color w:val="000000"/>
          <w:lang w:eastAsia="x-none"/>
        </w:rPr>
        <w:t>​</w:t>
      </w:r>
      <w:r>
        <w:rPr>
          <w:rFonts w:ascii="Sylfaen" w:hAnsi="Sylfaen" w:cs="Sylfaen"/>
          <w:noProof/>
          <w:color w:val="000000"/>
          <w:position w:val="8"/>
          <w:sz w:val="16"/>
          <w:szCs w:val="16"/>
          <w:lang w:eastAsia="x-none"/>
        </w:rPr>
        <w:t xml:space="preserve">1 </w:t>
      </w:r>
      <w:r>
        <w:rPr>
          <w:rFonts w:ascii="Sylfaen" w:eastAsia="Times New Roman" w:hAnsi="Sylfaen" w:cs="Sylfaen"/>
          <w:noProof/>
          <w:color w:val="000000"/>
          <w:lang w:eastAsia="x-none"/>
        </w:rPr>
        <w:t xml:space="preserve">პუნქტის შესაბამისად, არის 40 000 ლარი და მეტი, გარდა ამავე მუხლის მე-2 პუნქტის „ბ.ბ“ ქვეპუნქტით განსაზღვრული პირებისა (საპენსიო ასაკი) და დანართ №1.6-ის მე-4 პუნქტით განსაზღვრული შემთხვევებისა.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3</w:t>
      </w:r>
      <w:r>
        <w:rPr>
          <w:rFonts w:eastAsia="Times New Roman"/>
          <w:noProof/>
          <w:lang w:val="en-US"/>
        </w:rPr>
        <w:t>​​</w:t>
      </w:r>
      <w:r>
        <w:rPr>
          <w:rFonts w:ascii="Sylfaen" w:hAnsi="Sylfaen" w:cs="Sylfaen"/>
          <w:noProof/>
          <w:position w:val="6"/>
          <w:lang w:val="en-US"/>
        </w:rPr>
        <w:t>4</w:t>
      </w:r>
      <w:r>
        <w:rPr>
          <w:rFonts w:ascii="Sylfaen" w:hAnsi="Sylfaen" w:cs="Sylfaen"/>
          <w:noProof/>
          <w:lang w:val="en-US"/>
        </w:rPr>
        <w:t xml:space="preserve"> . </w:t>
      </w:r>
      <w:r>
        <w:rPr>
          <w:rFonts w:ascii="Sylfaen" w:eastAsia="Times New Roman" w:hAnsi="Sylfaen" w:cs="Sylfaen"/>
          <w:noProof/>
          <w:lang w:val="en-US"/>
        </w:rPr>
        <w:t>ამ დადგენილების მე-4 მუხლის „ი</w:t>
      </w:r>
      <w:r>
        <w:rPr>
          <w:rFonts w:eastAsia="Times New Roman"/>
          <w:noProof/>
          <w:lang w:val="en-US"/>
        </w:rPr>
        <w:t>​</w:t>
      </w:r>
      <w:r>
        <w:rPr>
          <w:rFonts w:ascii="Sylfaen" w:hAnsi="Sylfaen" w:cs="Sylfaen"/>
          <w:noProof/>
          <w:position w:val="6"/>
          <w:lang w:val="en-US"/>
        </w:rPr>
        <w:t>3</w:t>
      </w:r>
      <w:r>
        <w:rPr>
          <w:rFonts w:ascii="Sylfaen" w:eastAsia="Times New Roman" w:hAnsi="Sylfaen" w:cs="Sylfaen"/>
          <w:noProof/>
          <w:lang w:val="en-US"/>
        </w:rPr>
        <w:t>“ ქვეპუნქტით განსაზღვრული პირები,  კერძო სადაზღვევო სქემებში ჩართვის მიუხედავად (მ.შ., 2017 წლის იანვრის მდგომარეობით დაზღვეულები), გარდა საბიუჯეტო სახსრებით დაზღვეული პირებისა, რომელთა თვიური შემოსავალი ამავე დადგენილების დანართ</w:t>
      </w:r>
      <w:r>
        <w:rPr>
          <w:rFonts w:ascii="Sylfaen" w:hAnsi="Sylfaen" w:cs="Sylfaen"/>
          <w:noProof/>
          <w:lang w:val="en-US"/>
        </w:rPr>
        <w:t xml:space="preserve"> </w:t>
      </w:r>
      <w:r>
        <w:rPr>
          <w:rFonts w:ascii="Sylfaen" w:eastAsia="Times New Roman" w:hAnsi="Sylfaen" w:cs="Sylfaen"/>
          <w:noProof/>
          <w:lang w:val="en-US"/>
        </w:rPr>
        <w:t>№1-ის 21-ე მუხლის 1</w:t>
      </w:r>
      <w:r>
        <w:rPr>
          <w:rFonts w:eastAsia="Times New Roman"/>
          <w:noProof/>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პუნქტის შესაბამისად 1,000 ლარზე ნაკლებია, შესაბამისი საფასურის გადახდის შემთხვევაში, დადგენილების მე-4 მუხლის „კ</w:t>
      </w:r>
      <w:r>
        <w:rPr>
          <w:rFonts w:eastAsia="Times New Roman"/>
          <w:noProof/>
          <w:lang w:val="en-US"/>
        </w:rPr>
        <w:t>​​</w:t>
      </w:r>
      <w:r>
        <w:rPr>
          <w:rFonts w:ascii="Sylfaen" w:hAnsi="Sylfaen" w:cs="Sylfaen"/>
          <w:noProof/>
          <w:position w:val="6"/>
          <w:lang w:val="en-US"/>
        </w:rPr>
        <w:t>2</w:t>
      </w:r>
      <w:r>
        <w:rPr>
          <w:rFonts w:ascii="Sylfaen" w:eastAsia="Times New Roman" w:hAnsi="Sylfaen" w:cs="Sylfaen"/>
          <w:noProof/>
          <w:lang w:val="en-US"/>
        </w:rPr>
        <w:t xml:space="preserve">“ ქვეპუნქტის გათვალისწინებით, მოიპოვებენ უფლებას, მიმდინარე კალენდარული წლის განმავლობაში ისარგებლონ 21-ე </w:t>
      </w:r>
      <w:r>
        <w:rPr>
          <w:rFonts w:ascii="Sylfaen" w:eastAsia="Times New Roman" w:hAnsi="Sylfaen" w:cs="Sylfaen"/>
          <w:noProof/>
          <w:lang w:val="en-US"/>
        </w:rPr>
        <w:lastRenderedPageBreak/>
        <w:t>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w:t>
      </w:r>
      <w:r>
        <w:rPr>
          <w:rFonts w:ascii="Sylfaen" w:hAnsi="Sylfaen" w:cs="Sylfaen"/>
          <w:noProof/>
          <w:lang w:val="en-US"/>
        </w:rPr>
        <w:t xml:space="preserve"> </w:t>
      </w:r>
      <w:r>
        <w:rPr>
          <w:rFonts w:ascii="Sylfaen" w:eastAsia="Times New Roman" w:hAnsi="Sylfaen" w:cs="Sylfaen"/>
          <w:noProof/>
          <w:lang w:val="en-US"/>
        </w:rPr>
        <w:t>№1.1-ით განსაზღვრული მოცულობის სამედიცინო მომსახურებით, დანართ</w:t>
      </w:r>
      <w:r>
        <w:rPr>
          <w:rFonts w:ascii="Sylfaen" w:hAnsi="Sylfaen" w:cs="Sylfaen"/>
          <w:noProof/>
          <w:lang w:val="en-US"/>
        </w:rPr>
        <w:t xml:space="preserve"> </w:t>
      </w:r>
      <w:r>
        <w:rPr>
          <w:rFonts w:ascii="Sylfaen" w:eastAsia="Times New Roman" w:hAnsi="Sylfaen" w:cs="Sylfaen"/>
          <w:noProof/>
          <w:lang w:val="en-US"/>
        </w:rPr>
        <w:t xml:space="preserve">№1.6-ში მითითებული წესებისა და პირობების შესაბამისად.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B6472D" w:rsidRPr="00120BE6"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yellow"/>
          <w:lang w:eastAsia="x-none"/>
        </w:rPr>
      </w:pPr>
      <w:r w:rsidRPr="00120BE6">
        <w:rPr>
          <w:rFonts w:ascii="Sylfaen" w:hAnsi="Sylfaen" w:cs="Sylfaen"/>
          <w:noProof/>
          <w:highlight w:val="yellow"/>
          <w:lang w:eastAsia="x-none"/>
        </w:rPr>
        <w:t>3</w:t>
      </w:r>
      <w:r w:rsidRPr="00120BE6">
        <w:rPr>
          <w:rFonts w:ascii="Calibri" w:eastAsia="Times New Roman" w:hAnsi="Calibri" w:cs="Calibri"/>
          <w:noProof/>
          <w:highlight w:val="yellow"/>
          <w:lang w:eastAsia="x-none"/>
        </w:rPr>
        <w:t>​</w:t>
      </w:r>
      <w:r w:rsidRPr="00120BE6">
        <w:rPr>
          <w:rFonts w:ascii="Sylfaen" w:hAnsi="Sylfaen" w:cs="Sylfaen"/>
          <w:noProof/>
          <w:position w:val="8"/>
          <w:sz w:val="16"/>
          <w:szCs w:val="16"/>
          <w:highlight w:val="yellow"/>
          <w:lang w:eastAsia="x-none"/>
        </w:rPr>
        <w:t>5</w:t>
      </w:r>
      <w:r w:rsidRPr="00120BE6">
        <w:rPr>
          <w:rFonts w:ascii="Sylfaen" w:hAnsi="Sylfaen" w:cs="Sylfaen"/>
          <w:noProof/>
          <w:highlight w:val="yellow"/>
          <w:lang w:eastAsia="x-none"/>
        </w:rPr>
        <w:t xml:space="preserve">. </w:t>
      </w:r>
      <w:r w:rsidRPr="00120BE6">
        <w:rPr>
          <w:rFonts w:ascii="Sylfaen" w:eastAsia="Times New Roman" w:hAnsi="Sylfaen" w:cs="Sylfaen"/>
          <w:noProof/>
          <w:highlight w:val="yellow"/>
          <w:lang w:eastAsia="x-none"/>
        </w:rPr>
        <w:t xml:space="preserve">ამ დადგენილებით დამტკიცებული დანართ №1.7-ის პირველი პუნქტის: </w:t>
      </w:r>
      <w:r w:rsidRPr="00120BE6">
        <w:rPr>
          <w:rFonts w:ascii="Sylfaen" w:hAnsi="Sylfaen" w:cs="Sylfaen"/>
          <w:i/>
          <w:iCs/>
          <w:noProof/>
          <w:sz w:val="20"/>
          <w:szCs w:val="20"/>
          <w:highlight w:val="yellow"/>
          <w:lang w:eastAsia="x-none"/>
        </w:rPr>
        <w:t xml:space="preserve">(18.01.2018 N19 </w:t>
      </w:r>
      <w:r w:rsidRPr="00120BE6">
        <w:rPr>
          <w:rFonts w:ascii="Sylfaen" w:eastAsia="Times New Roman" w:hAnsi="Sylfaen" w:cs="Sylfaen"/>
          <w:i/>
          <w:iCs/>
          <w:noProof/>
          <w:sz w:val="20"/>
          <w:szCs w:val="20"/>
          <w:highlight w:val="yellow"/>
          <w:lang w:eastAsia="x-none"/>
        </w:rPr>
        <w:t>გავრცელდეს 2018 წლის 1 იანვრიდან წარმოშობილ ურთიერთობებზე)</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120BE6">
        <w:rPr>
          <w:rFonts w:ascii="Sylfaen" w:eastAsia="Times New Roman" w:hAnsi="Sylfaen" w:cs="Sylfaen"/>
          <w:noProof/>
          <w:highlight w:val="yellow"/>
          <w:lang w:eastAsia="x-none"/>
        </w:rPr>
        <w:t>ა) „ა“</w:t>
      </w:r>
      <w:ins w:id="1" w:author="Tea Tavidashvili" w:date="2020-03-06T14:36:00Z">
        <w:r w:rsidR="00EF6B91" w:rsidRPr="00120BE6">
          <w:rPr>
            <w:rFonts w:ascii="Sylfaen" w:eastAsia="Times New Roman" w:hAnsi="Sylfaen" w:cs="Sylfaen"/>
            <w:noProof/>
            <w:highlight w:val="yellow"/>
            <w:lang w:val="ka-GE" w:eastAsia="x-none"/>
          </w:rPr>
          <w:t xml:space="preserve"> და „გ“</w:t>
        </w:r>
      </w:ins>
      <w:r w:rsidRPr="00120BE6">
        <w:rPr>
          <w:rFonts w:ascii="Sylfaen" w:eastAsia="Times New Roman" w:hAnsi="Sylfaen" w:cs="Sylfaen"/>
          <w:noProof/>
          <w:highlight w:val="yellow"/>
          <w:lang w:eastAsia="x-none"/>
        </w:rPr>
        <w:t xml:space="preserve"> ქვეპუნქტით განსაზღვრული პირობების მოსარგებლეები არიან საქართველოს მოქალაქეები და საქართველოში მუდმივად მცხოვრები უცხო ქვეყნის მოქალაქეები და მოქალაქეობის არმქონე პირები, ამასთან, პროგრამის მიზნებისათვის, საქართველოს მოქალაქეებში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r>
        <w:rPr>
          <w:rFonts w:ascii="Sylfaen" w:eastAsia="Times New Roman" w:hAnsi="Sylfaen" w:cs="Sylfaen"/>
          <w:noProof/>
          <w:lang w:eastAsia="x-none"/>
        </w:rPr>
        <w:t xml:space="preserve">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120BE6">
        <w:rPr>
          <w:rFonts w:ascii="Sylfaen" w:eastAsia="Times New Roman" w:hAnsi="Sylfaen" w:cs="Sylfaen"/>
          <w:noProof/>
          <w:highlight w:val="yellow"/>
          <w:lang w:eastAsia="x-none"/>
        </w:rPr>
        <w:t>ბ) „ბ“ ქვეპუნქტით განსაზღვრული პირობების მოსარგებლეები არიან ამავე მუხლის პირველი, მე-2 და მე-3 პუნქტებით განსაზღვრული პირები.</w:t>
      </w:r>
      <w:r>
        <w:rPr>
          <w:rFonts w:ascii="Sylfaen" w:eastAsia="Times New Roman" w:hAnsi="Sylfaen" w:cs="Sylfaen"/>
          <w:noProof/>
          <w:lang w:eastAsia="x-none"/>
        </w:rPr>
        <w:t xml:space="preserve"> </w:t>
      </w:r>
    </w:p>
    <w:p w:rsidR="002E46F2" w:rsidRPr="00EE5B69" w:rsidRDefault="002E46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3</w:t>
      </w:r>
      <w:r>
        <w:rPr>
          <w:rFonts w:eastAsia="Times New Roman"/>
          <w:noProof/>
          <w:position w:val="6"/>
          <w:lang w:val="en-US"/>
        </w:rPr>
        <w:t>​</w:t>
      </w:r>
      <w:r>
        <w:rPr>
          <w:rFonts w:ascii="Sylfaen" w:hAnsi="Sylfaen" w:cs="Sylfaen"/>
          <w:noProof/>
          <w:position w:val="6"/>
          <w:lang w:val="en-US"/>
        </w:rPr>
        <w:t>6</w:t>
      </w:r>
      <w:r>
        <w:rPr>
          <w:rFonts w:ascii="Sylfaen" w:hAnsi="Sylfaen" w:cs="Sylfaen"/>
          <w:noProof/>
          <w:lang w:val="en-US"/>
        </w:rPr>
        <w:t xml:space="preserve">.  </w:t>
      </w:r>
      <w:r>
        <w:rPr>
          <w:rFonts w:ascii="Sylfaen" w:eastAsia="Times New Roman" w:hAnsi="Sylfaen" w:cs="Sylfaen"/>
          <w:noProof/>
          <w:lang w:val="en-US"/>
        </w:rPr>
        <w:t>ამ დადგენილებით დამტკიცებული დანართ</w:t>
      </w:r>
      <w:r>
        <w:rPr>
          <w:rFonts w:ascii="Sylfaen" w:hAnsi="Sylfaen" w:cs="Sylfaen"/>
          <w:noProof/>
          <w:lang w:val="en-US"/>
        </w:rPr>
        <w:t xml:space="preserve"> </w:t>
      </w:r>
      <w:r>
        <w:rPr>
          <w:rFonts w:ascii="Sylfaen" w:eastAsia="Times New Roman" w:hAnsi="Sylfaen" w:cs="Sylfaen"/>
          <w:noProof/>
          <w:lang w:val="en-US"/>
        </w:rPr>
        <w:t xml:space="preserve">№1.9-ის პირველი პუნქტის: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ქვეპუნქტით განსაზღვრული პირობების მოსარგებლეა:</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პირი, რომელიც რეგისტრირებულია „სოციალურად დაუცველი ოჯახების მონაცემთა ერთიან ბაზაში“ და მასზე მინიჭებული სარეიტინგო ქულა არ აღემატება 100 000-ს;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ბავშვი, მკვეთრად ან მნიშვნელოვნად გამოხატული შეზღუდული შესაძლებლობის სტატუსის მქონე პირი, ვეტერანი, აგრეთვე გორის, კასპის, ქარელის, ხაშურის, დუშეთის, ონის, საჩხერის, ზუგდიდის, მესტიის, წალენჯიხის  მუნიციპალიტეტებში საქართველოს ოკუპირებულ ტერიტორიებთან გამყოფი ხაზის მიმდებარე სოფლებში მცხოვრები მოსახლეობა;</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ა.ბ) პარკინსონით დაავადებული საქართველოს მოქალაქეები;</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ა.გ) ეპილეფსიით დაავადებული საქართველოს მოქალაქეები;</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პირობების მოსარგებლეა ამავე მუხლის მე-2 პუნქტის „ა“ და „ბ“ ქვეპუნქტებით განსაზღვრული 0 – 5 წლის ასაკის მქონე პირები;</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r>
        <w:rPr>
          <w:rFonts w:ascii="Sylfaen" w:eastAsia="Times New Roman" w:hAnsi="Sylfaen" w:cs="Sylfaen"/>
          <w:noProof/>
          <w:lang w:val="en-US"/>
        </w:rPr>
        <w:t>გ) იმ შემთხვევაში, თუ ამავე პუნქტის „ა“ ქვეპუნქტით განსაზღვრული პირი ერთდროულად მიეკუთვნება ერთზე მეტ კატეგორიას, მაშინ კატეგორიებისთვის მიკუთვნება მოხდება ამავე პუნქტის „ა“ ქვეპუნქტით განსაზღვრული რიგითობის მიხედვით.</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დაუშვებელია პროგრამით გათვალისწინებული მომსახურებით სარგებლობა ერთდროულად ამ მუხლის პირველი პუნქტით, მე-2 პუნქტის „ა“ და „ბ“ ქვეპუნქტებით და მე-3 პუნქტით გათვალისწინებული ორი ან მეტი საფუძვლით.</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lastRenderedPageBreak/>
        <w:t xml:space="preserve">5. იმ შემთხვევაში, თუ პირი ერთდროულად მიეკუთვნება ამ დადგენილებით განსაზღვრულ ერთზე მეტ კატეგორიას, მაშინ კატეგორიებისთვის მიკუთვნება მოხდება შემდეგი რიგითობის მიხედვით: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ამ მუხლის მე-2 პუნქტის „ა“ ქვეპუნქტით განსაზღვრული კატეგორია;</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საპენსიო ასაკი;</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მკვეთრად გამოხატული შშმ  პირის სტატუსი;</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ვეტერანი;</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შშმ ბავშვი;</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სხვა დანარჩენი.</w:t>
      </w:r>
    </w:p>
    <w:p w:rsidR="00B6472D" w:rsidRDefault="00B64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3. პროგრამის განმახორციელებელი დაწესებულება</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პროგრამის განხორციელებას უზრუნველყოფს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სსიპ –სოციალური მომსახურების სააგენტო (შემდგომში ტექსტსა და დანართებში – განმახორციელებელი).</w:t>
      </w:r>
    </w:p>
    <w:p w:rsidR="00B6472D" w:rsidRDefault="00B64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4. პროგრამის მიმწოდებელი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პროგრამის ფარგლებში შესაბამისი მომსახურების მიმწოდებელია პირი (შემდგომში – მიმწოდებელი), რომელიც აკმაყოფილებს ამ საქმიანობისათვის კანონმდებლობით დადგენილ მოთხოვნებს, გამოთქვამს პროგრამაში მონაწილეობის სურვილს, ეთანხმება ვაუჩერის პირობებს და დადგენილ ვადაში და წესით წერილობით დაუდასტურებს განმახორციელებელს პროგრამაში მონაწილეობის სურვილს, ამასთან: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თვითმმართველ ქალაქებში – ქ. თბილისში, ქ. ბათუმსა და ქ. ქუთაისში სამეანო-ნეონატალური სერვისის მიმწოდებელია დაწესებულება: </w:t>
      </w:r>
      <w:r>
        <w:rPr>
          <w:rFonts w:ascii="Sylfaen" w:hAnsi="Sylfaen" w:cs="Sylfaen"/>
          <w:i/>
          <w:iCs/>
          <w:noProof/>
          <w:sz w:val="20"/>
          <w:szCs w:val="20"/>
          <w:lang w:eastAsia="x-none"/>
        </w:rPr>
        <w:t xml:space="preserve">(16.04.2018 N 180 </w:t>
      </w:r>
      <w:r>
        <w:rPr>
          <w:rFonts w:ascii="Sylfaen" w:eastAsia="Times New Roman" w:hAnsi="Sylfaen" w:cs="Sylfaen"/>
          <w:i/>
          <w:iCs/>
          <w:noProof/>
          <w:sz w:val="20"/>
          <w:szCs w:val="20"/>
          <w:lang w:eastAsia="x-none"/>
        </w:rPr>
        <w:t>მოქმედება გავრცელდეს 2018 წლის 1 აპრილიდან წარმოშობილ ურთიერთობებზე)</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 და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შესაბამისად, მინიჭებული აქვს პერინატალური მოვლის სპეციალიზებული (II) დონე ან პერინატალური მოვლის სუბსპეციალიზებული (III) დონე ან ამავე ბრძანების დანართ №1-ის მე-2 მუხლის მე-4 პუნქტით განსაზღვრული წესით აწვდის II დონის სამეანო მოვლისა და III დონის ნეონატალური მოვლის სერვისებს;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რომელთანაც ჯერ არ ყოფილა გაფორმებული ხელშეკრულება და რომლის მიერ მიმწოდებლად რეგისტრაციისთვის მიმართვის წინა 12 თვის განმავლობაში გატარებული მშობიარობისა და საკეისრო კვეთის საერთო რაოდენობა &gt;500-ზე, ხოლო 2019 წელს − &gt;750-ზე, აღნიშნული პირობა არ ვრცელდება იმ სუბიექტებზე, რომლებმაც კანონმდებლობის შესაბამისად ფუნქციონირება დაიწყეს საანგარიშგებო წელს ან </w:t>
      </w:r>
      <w:r>
        <w:rPr>
          <w:rFonts w:ascii="Sylfaen" w:eastAsia="Times New Roman" w:hAnsi="Sylfaen" w:cs="Sylfaen"/>
          <w:noProof/>
          <w:lang w:eastAsia="x-none"/>
        </w:rPr>
        <w:lastRenderedPageBreak/>
        <w:t xml:space="preserve">საანგარიშგებო წლის წინა წელს ისე, რომ ფუნქციონირების დაწყებიდან არ შესრულებულა საანგარიშგებო წლის წინა სრული კალენდარული  წელი;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 რომლის მიერ ხელშეკრულების გაფორმებიდან მე-13 თვეს ჩატარებული წინა 12 თვის ანალიზის საფუძველზე გატარებული მშობიარობისა და საკეისრო კვეთის საერთო რაოდენობა &gt;500-ზე, ხოლო 2019 წელს − &gt;750-ზე;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 ამ პუნქტის „ა.ბ“ და „ა.გ“ ქვეპუნქტებით განსაზღვრული პირობა არ ვრცელდება საუნივერსიტეტო სტაციონარებზე – სამედიცინო პროფილის უმაღლესი საგანმანათლებლო დაწესებულების კუთვნილ, მრავალპროფილიან, შესაბამისი მატერიალურ-ტექნიკური ბაზის მქონე,   კვალიფიციური ექიმებითა და აკადემიური პერსონალით დაკომპლექტებულ სტაციონარულ სამედიცინო დაწესებულებებზე, რომლებშიც სამეანო ნეონატალური მიმართულებით მიმდინარეობს დიპლომამდელი და დიპლომისშემდგომი სამედიცინო განათლება და სამეცნიერო კვლევა;</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დანართი №1.5-ის პირველი პუნქტით განსაზღვრული მომსახურების მიმწოდებელია დაწესებულება, რომელსაც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შესაბამისად, მინიჭებული აქვს პერინატალური მოვლის სუბსპეციალიზებული (III) დონე და აკმაყოფილებს ამავე პუნქტის „ა.ბ“ ქვეპუნქტით განსაზღვრულ მოთხოვნებს ან ამავე ბრძანების დანართი №1-ის მე-2 მუხლის მე-4 პუნქტით განსაზღვრული წესით აწვდის II დონის სამეანო მოვლისა და III დონის ნეონატალური მოვლის სერვისებს; </w:t>
      </w:r>
      <w:r>
        <w:rPr>
          <w:rFonts w:ascii="Sylfaen" w:hAnsi="Sylfaen" w:cs="Sylfaen"/>
          <w:i/>
          <w:iCs/>
          <w:noProof/>
          <w:sz w:val="20"/>
          <w:szCs w:val="20"/>
          <w:lang w:eastAsia="x-none"/>
        </w:rPr>
        <w:t>(07.07.2017 N335)</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2017 წლის 1 აპრილიდან დანართი №1.2-ის მე-2 პუნქტის „ა“ ქვეპუნქტით გათვალისწინებული მომსახურების – II-III დონის ინტენსიური მკურნალობა/მოვლა – მიმწოდებელია დაწესებულება, რომელიც აკმაყოფილებს საქართველოს მთავრობის 2010 წლის 17 დეკემბრის №385 დადგენილებით დამტკიცებული დანართი №2-ის (დებულება სტაციონარული დაწესებულების ნებართვის გაცემის წესისა და პირობების შესახებ) მე-3 მუხლის 21 პუნქტს (სტაციონარულ დაწესებულებაში „რეანიმაციული“ სერვისის წარმოების შემთხვევაში, რეანიმაციული საწოლების რაოდენობა არ უნდა იყოს სტაციონარული დაწესებულების საწოლების საერთო რაოდენობის 1/3-ზე მეტი). ამასთან, პროგრამის მიზნებისთვის, ამ სამედიცინო დაწესებულებაში რეანიმაციული საწოლების გარდა არსებულ საწოლფონდში ინტენსიური თერაპიის საწოლების რაოდენობა არ უნდა აღემატებოდეს პროფილური საწოლების რაოდენობას, ხოლო ამ პროფილური საწოლების დატვირთვა უნდა იყოს არანაკლებ 30%-ისა.</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დ) 2018 წლის 1 იანვრიდან თვითმმართველ ქალაქებში – ქ. თბილისში, ქ. ბათუმსა და  ქ. ქუთაისში დანართ №1.1-ის „ბ.ა“ ქვეპუნქტით, დანართ   №1.3-ის პირველი პუნქტის „გ.ა“ ქვეპუნქტითა და მე-2 პუნქტის „გ.ა“ ქვეპუნქტით, ასევე დანართ №1.4-ის პირველი პუნქტის „ბ.ა“ ქვეპუნქტით განსაზღვრული გადაუდებელი სტაციონარული მომსახურების (გარდა სამეანო-ნეონატალური და გინეკოლოგიური სერვისისა) მიმწოდებელია პირი, რომელიც ფლობს სტაციონარული დაწესებულების ნებართვასა და სანებართვო დანართებს საქმიანობებში: „რეანიმაციული მომსახურება“ და „გადაუდებელი სამედიცინო დახმარება (EMERGENCY);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lastRenderedPageBreak/>
        <w:t xml:space="preserve">ე) 2018 წლის 15 თებერვლიდან ქ. თბილისში სტაციონარული მომსახურების მიმწოდებელია პირი, რომელიც უზრუნველყოფს სტაციონარულ დაწესებულებასა და იმავე ფაქტობრივ მისამართზე განთავსებულ აღნიშნული დაწესებულების  ამბულატორიულ-სტრუქტურულ ერთეულებში  დასაქმებული,  რეცეპტის გამოწერის უფლებამოსილების მქონე სამედიცინო საქმიანობის განმახორციელებელი დამოუკიდებელი საექიმო საქმიანობის ყველა სუბიექტის მიერ ფორმა №3 რეცეპტის სპეციალური ელექტრონული სისტემით წარმოებას, მოქმედი კანონმდებლობით განსაზღვრული წესით. </w:t>
      </w:r>
      <w:r>
        <w:rPr>
          <w:rFonts w:ascii="Sylfaen" w:hAnsi="Sylfaen" w:cs="Sylfaen"/>
          <w:i/>
          <w:iCs/>
          <w:noProof/>
          <w:sz w:val="20"/>
          <w:szCs w:val="20"/>
          <w:lang w:eastAsia="x-none"/>
        </w:rPr>
        <w:t>(18.01.2018 N19)</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ვ) 2020 წლის 1 მაისიდან თვითმმართველ ქალაქებში – ქ. თბილისში, ქ. ბათუმსა და ქ. ქუთაისში ამ დანართის 22-ე მუხლის მე-2 პუნქტით განსაზღვრული კაპიტაციური მეთოდით დაფინანსების მიმღები ამავე დანართის 21-ე მუხლის პირველი პუნქტით გათვალისწინებული გეგმური ამბულატორიული მომსახურების მიმწოდებელია დაწესებულება (ასეთი მომსახურების გაწევის ფაქტობრივი მისამართის მიხედვით): </w:t>
      </w:r>
      <w:r>
        <w:rPr>
          <w:rFonts w:ascii="Sylfaen" w:hAnsi="Sylfaen" w:cs="Sylfaen"/>
          <w:i/>
          <w:iCs/>
          <w:noProof/>
          <w:sz w:val="20"/>
          <w:szCs w:val="20"/>
          <w:lang w:val="en-US"/>
        </w:rPr>
        <w:t>(9.01.2020 N15)</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 რომელსაც, 2020 წლის 30 აპრილის მდგომარეობით, რეგისტრირებული ჰყავს 13,000 და მეტი ბენეფიციარი (ძირითადი კონტინგენტი). გამონაკლისი დაიშვება:</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ვ.ა.ა) ქალაქების მუნიციპალიტეტებში არსებულ დაბებსა და სოფლებში მდებარე სამედიცინო დაწესებულებებზე;</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ვ.ა.ბ) იძულებით გადაადგილებულ პირთა საოჯახო მედიცინის ცენტრებზე;</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ვ.ა.გ) გეოგრაფიული ხელმისაწვდომობის გათვალისწინებით, სამედიცინო დაწესებულებებზე, რომელთა ჩამონათვალი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 w:author="Tea Tavidashvili" w:date="2020-03-02T10:14:00Z"/>
          <w:rFonts w:ascii="Sylfaen" w:eastAsia="Times New Roman" w:hAnsi="Sylfaen" w:cs="Sylfaen"/>
          <w:noProof/>
          <w:lang w:val="ka-GE"/>
        </w:rPr>
      </w:pPr>
      <w:r>
        <w:rPr>
          <w:rFonts w:ascii="Sylfaen" w:eastAsia="Times New Roman" w:hAnsi="Sylfaen" w:cs="Sylfaen"/>
          <w:noProof/>
          <w:lang w:val="en-US"/>
        </w:rPr>
        <w:t>ვ.ბ) უზრუნველყოფს პროგრამის გეგმური ამბულატორიული მომსახურების კომპონენტით გათვალისწინებულ კლინიკო-ლაბორატორიულ კვლევებს ადგილზე და/ან ახორციელებს ბიოლოგიური მასალის ნიმუშების აღებას/ჩაბარებას და სხვა სათანადო დაწესებულებაში ტრანსპორტირებას, ასევე პასუხების უკან დაბრუნებას, მოქმედი კანონმდებლობით განსაზღვრული წესის შესაბამისად.</w:t>
      </w:r>
    </w:p>
    <w:p w:rsidR="00EE5B69" w:rsidRDefault="002E46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 w:author="Tea Tavidashvili" w:date="2020-03-02T12:59:00Z"/>
          <w:rFonts w:ascii="Sylfaen" w:eastAsia="Times New Roman" w:hAnsi="Sylfaen" w:cs="Sylfaen"/>
          <w:noProof/>
          <w:highlight w:val="yellow"/>
          <w:lang w:val="ka-GE"/>
        </w:rPr>
      </w:pPr>
      <w:ins w:id="4" w:author="Tea Tavidashvili" w:date="2020-03-02T10:14:00Z">
        <w:r>
          <w:rPr>
            <w:rFonts w:ascii="Sylfaen" w:eastAsia="Times New Roman" w:hAnsi="Sylfaen" w:cs="Sylfaen"/>
            <w:noProof/>
            <w:highlight w:val="yellow"/>
            <w:lang w:val="ka-GE"/>
          </w:rPr>
          <w:t>ზ) დანართი N1.7</w:t>
        </w:r>
        <w:r w:rsidRPr="002E46F2">
          <w:rPr>
            <w:rFonts w:ascii="Sylfaen" w:eastAsia="Times New Roman" w:hAnsi="Sylfaen" w:cs="Sylfaen"/>
            <w:noProof/>
            <w:highlight w:val="yellow"/>
            <w:lang w:val="ka-GE"/>
          </w:rPr>
          <w:t>-ი</w:t>
        </w:r>
      </w:ins>
      <w:ins w:id="5" w:author="Tea Tavidashvili" w:date="2020-03-02T11:22:00Z">
        <w:r>
          <w:rPr>
            <w:rFonts w:ascii="Sylfaen" w:eastAsia="Times New Roman" w:hAnsi="Sylfaen" w:cs="Sylfaen"/>
            <w:noProof/>
            <w:highlight w:val="yellow"/>
            <w:lang w:val="ka-GE"/>
          </w:rPr>
          <w:t>ს</w:t>
        </w:r>
      </w:ins>
      <w:ins w:id="6" w:author="Tea Tavidashvili" w:date="2020-03-02T10:14:00Z">
        <w:r w:rsidR="00F65CEC" w:rsidRPr="000F3918">
          <w:rPr>
            <w:rFonts w:ascii="Sylfaen" w:eastAsia="Times New Roman" w:hAnsi="Sylfaen" w:cs="Sylfaen"/>
            <w:noProof/>
            <w:highlight w:val="yellow"/>
            <w:lang w:val="ka-GE"/>
          </w:rPr>
          <w:t xml:space="preserve"> </w:t>
        </w:r>
      </w:ins>
      <w:ins w:id="7" w:author="Tea Tavidashvili" w:date="2020-03-02T11:22:00Z">
        <w:r>
          <w:rPr>
            <w:rFonts w:ascii="Sylfaen" w:eastAsia="Times New Roman" w:hAnsi="Sylfaen" w:cs="Sylfaen"/>
            <w:noProof/>
            <w:highlight w:val="yellow"/>
            <w:lang w:val="ka-GE"/>
          </w:rPr>
          <w:t>პირველი პუნქტის</w:t>
        </w:r>
      </w:ins>
      <w:ins w:id="8" w:author="Tea Tavidashvili" w:date="2020-03-02T12:59:00Z">
        <w:r w:rsidR="00EE5B69">
          <w:rPr>
            <w:rFonts w:ascii="Sylfaen" w:eastAsia="Times New Roman" w:hAnsi="Sylfaen" w:cs="Sylfaen"/>
            <w:noProof/>
            <w:highlight w:val="yellow"/>
            <w:lang w:val="ka-GE"/>
          </w:rPr>
          <w:t>:</w:t>
        </w:r>
      </w:ins>
    </w:p>
    <w:p w:rsidR="00EE5B69" w:rsidRDefault="00EE5B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9" w:author="Tea Tavidashvili" w:date="2020-03-02T12:59:00Z"/>
          <w:rFonts w:ascii="Sylfaen" w:eastAsia="Times New Roman" w:hAnsi="Sylfaen" w:cs="Sylfaen"/>
          <w:noProof/>
          <w:highlight w:val="yellow"/>
          <w:lang w:val="ka-GE"/>
        </w:rPr>
      </w:pPr>
      <w:ins w:id="10" w:author="Tea Tavidashvili" w:date="2020-03-02T12:59:00Z">
        <w:r>
          <w:rPr>
            <w:rFonts w:ascii="Sylfaen" w:eastAsia="Times New Roman" w:hAnsi="Sylfaen" w:cs="Sylfaen"/>
            <w:noProof/>
            <w:highlight w:val="yellow"/>
            <w:lang w:val="ka-GE"/>
          </w:rPr>
          <w:t>ზ.ა)</w:t>
        </w:r>
      </w:ins>
      <w:ins w:id="11" w:author="Tea Tavidashvili" w:date="2020-03-02T11:22:00Z">
        <w:r w:rsidR="002E46F2">
          <w:rPr>
            <w:rFonts w:ascii="Sylfaen" w:eastAsia="Times New Roman" w:hAnsi="Sylfaen" w:cs="Sylfaen"/>
            <w:noProof/>
            <w:highlight w:val="yellow"/>
            <w:lang w:val="ka-GE"/>
          </w:rPr>
          <w:t xml:space="preserve"> „</w:t>
        </w:r>
      </w:ins>
      <w:ins w:id="12" w:author="Tea Tavidashvili" w:date="2020-03-02T11:23:00Z">
        <w:r w:rsidR="002E46F2">
          <w:rPr>
            <w:rFonts w:ascii="Sylfaen" w:eastAsia="Times New Roman" w:hAnsi="Sylfaen" w:cs="Sylfaen"/>
            <w:noProof/>
            <w:highlight w:val="yellow"/>
            <w:lang w:val="ka-GE"/>
          </w:rPr>
          <w:t>გ</w:t>
        </w:r>
      </w:ins>
      <w:ins w:id="13" w:author="Tea Tavidashvili" w:date="2020-03-02T12:56:00Z">
        <w:r>
          <w:rPr>
            <w:rFonts w:ascii="Sylfaen" w:eastAsia="Times New Roman" w:hAnsi="Sylfaen" w:cs="Sylfaen"/>
            <w:noProof/>
            <w:highlight w:val="yellow"/>
            <w:lang w:val="ka-GE"/>
          </w:rPr>
          <w:t>.ა</w:t>
        </w:r>
      </w:ins>
      <w:ins w:id="14" w:author="Tea Tavidashvili" w:date="2020-03-02T11:23:00Z">
        <w:r w:rsidR="002E46F2">
          <w:rPr>
            <w:rFonts w:ascii="Sylfaen" w:eastAsia="Times New Roman" w:hAnsi="Sylfaen" w:cs="Sylfaen"/>
            <w:noProof/>
            <w:highlight w:val="yellow"/>
            <w:lang w:val="ka-GE"/>
          </w:rPr>
          <w:t>“ ქვეპუ</w:t>
        </w:r>
      </w:ins>
      <w:ins w:id="15" w:author="Tea Tavidashvili" w:date="2020-03-02T12:59:00Z">
        <w:r>
          <w:rPr>
            <w:rFonts w:ascii="Sylfaen" w:eastAsia="Times New Roman" w:hAnsi="Sylfaen" w:cs="Sylfaen"/>
            <w:noProof/>
            <w:highlight w:val="yellow"/>
            <w:lang w:val="ka-GE"/>
          </w:rPr>
          <w:t>ნ</w:t>
        </w:r>
      </w:ins>
      <w:ins w:id="16" w:author="Tea Tavidashvili" w:date="2020-03-02T11:23:00Z">
        <w:r>
          <w:rPr>
            <w:rFonts w:ascii="Sylfaen" w:eastAsia="Times New Roman" w:hAnsi="Sylfaen" w:cs="Sylfaen"/>
            <w:noProof/>
            <w:highlight w:val="yellow"/>
            <w:lang w:val="ka-GE"/>
          </w:rPr>
          <w:t>ქ</w:t>
        </w:r>
        <w:r w:rsidR="002E46F2">
          <w:rPr>
            <w:rFonts w:ascii="Sylfaen" w:eastAsia="Times New Roman" w:hAnsi="Sylfaen" w:cs="Sylfaen"/>
            <w:noProof/>
            <w:highlight w:val="yellow"/>
            <w:lang w:val="ka-GE"/>
          </w:rPr>
          <w:t xml:space="preserve">ტით </w:t>
        </w:r>
      </w:ins>
      <w:ins w:id="17" w:author="Tea Tavidashvili" w:date="2020-03-02T10:14:00Z">
        <w:r w:rsidR="00F65CEC" w:rsidRPr="000F3918">
          <w:rPr>
            <w:rFonts w:ascii="Sylfaen" w:eastAsia="Times New Roman" w:hAnsi="Sylfaen" w:cs="Sylfaen"/>
            <w:noProof/>
            <w:highlight w:val="yellow"/>
            <w:lang w:val="ka-GE"/>
          </w:rPr>
          <w:t xml:space="preserve">განსაზღვრული მომსახურების მიმწოდებელია </w:t>
        </w:r>
      </w:ins>
      <w:ins w:id="18" w:author="Lela Tsotsoria" w:date="2020-03-06T18:16:00Z">
        <w:r w:rsidR="000F3918">
          <w:rPr>
            <w:rFonts w:ascii="Sylfaen" w:eastAsia="Times New Roman" w:hAnsi="Sylfaen" w:cs="Sylfaen"/>
            <w:noProof/>
            <w:highlight w:val="yellow"/>
            <w:lang w:val="ka-GE"/>
          </w:rPr>
          <w:t>დანართი N1-ის (</w:t>
        </w:r>
        <w:r w:rsidR="000F3918">
          <w:rPr>
            <w:rFonts w:ascii="Sylfaen" w:eastAsia="Times New Roman" w:hAnsi="Sylfaen" w:cs="Sylfaen"/>
            <w:b/>
            <w:bCs/>
            <w:noProof/>
            <w:lang w:eastAsia="x-none"/>
          </w:rPr>
          <w:t>საყოველთაო ჯანმრთელობის დაცვის სახელმწიფო პროგრამა</w:t>
        </w:r>
        <w:r w:rsidR="000F3918">
          <w:rPr>
            <w:rFonts w:ascii="Sylfaen" w:hAnsi="Sylfaen" w:cs="Sylfaen"/>
            <w:noProof/>
            <w:lang w:val="ka-GE" w:eastAsia="x-none"/>
          </w:rPr>
          <w:t>) ფარგლებ</w:t>
        </w:r>
      </w:ins>
      <w:ins w:id="19" w:author="Lela Tsotsoria" w:date="2020-03-06T18:17:00Z">
        <w:r w:rsidR="000F3918">
          <w:rPr>
            <w:rFonts w:ascii="Sylfaen" w:hAnsi="Sylfaen" w:cs="Sylfaen"/>
            <w:noProof/>
            <w:lang w:val="ka-GE" w:eastAsia="x-none"/>
          </w:rPr>
          <w:t>შ</w:t>
        </w:r>
      </w:ins>
      <w:ins w:id="20" w:author="Lela Tsotsoria" w:date="2020-03-06T18:16:00Z">
        <w:r w:rsidR="000F3918">
          <w:rPr>
            <w:rFonts w:ascii="Sylfaen" w:hAnsi="Sylfaen" w:cs="Sylfaen"/>
            <w:noProof/>
            <w:lang w:val="ka-GE" w:eastAsia="x-none"/>
          </w:rPr>
          <w:t xml:space="preserve">ი </w:t>
        </w:r>
      </w:ins>
      <w:ins w:id="21" w:author="Tea Tavidashvili" w:date="2020-03-02T12:57:00Z">
        <w:r>
          <w:rPr>
            <w:rFonts w:ascii="Sylfaen" w:eastAsia="Times New Roman" w:hAnsi="Sylfaen" w:cs="Sylfaen"/>
            <w:noProof/>
            <w:highlight w:val="yellow"/>
            <w:lang w:val="ka-GE"/>
          </w:rPr>
          <w:t>გადაუდებელი სტაციონარული მომ</w:t>
        </w:r>
      </w:ins>
      <w:ins w:id="22" w:author="Tea Tavidashvili" w:date="2020-03-02T12:58:00Z">
        <w:r>
          <w:rPr>
            <w:rFonts w:ascii="Sylfaen" w:eastAsia="Times New Roman" w:hAnsi="Sylfaen" w:cs="Sylfaen"/>
            <w:noProof/>
            <w:highlight w:val="yellow"/>
            <w:lang w:val="ka-GE"/>
          </w:rPr>
          <w:t>ს</w:t>
        </w:r>
      </w:ins>
      <w:ins w:id="23" w:author="Tea Tavidashvili" w:date="2020-03-02T12:57:00Z">
        <w:r>
          <w:rPr>
            <w:rFonts w:ascii="Sylfaen" w:eastAsia="Times New Roman" w:hAnsi="Sylfaen" w:cs="Sylfaen"/>
            <w:noProof/>
            <w:highlight w:val="yellow"/>
            <w:lang w:val="ka-GE"/>
          </w:rPr>
          <w:t>ახურების მიმწოდებელი დაწესებულება</w:t>
        </w:r>
      </w:ins>
      <w:ins w:id="24" w:author="Tea Tavidashvili" w:date="2020-03-02T12:58:00Z">
        <w:r>
          <w:rPr>
            <w:rFonts w:ascii="Sylfaen" w:eastAsia="Times New Roman" w:hAnsi="Sylfaen" w:cs="Sylfaen"/>
            <w:noProof/>
            <w:highlight w:val="yellow"/>
            <w:lang w:val="ka-GE"/>
          </w:rPr>
          <w:t xml:space="preserve">, </w:t>
        </w:r>
      </w:ins>
    </w:p>
    <w:p w:rsidR="00F65CEC" w:rsidRPr="000F3918" w:rsidRDefault="00EE5B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ins w:id="25" w:author="Tea Tavidashvili" w:date="2020-03-02T12:59:00Z">
        <w:r>
          <w:rPr>
            <w:rFonts w:ascii="Sylfaen" w:eastAsia="Times New Roman" w:hAnsi="Sylfaen" w:cs="Sylfaen"/>
            <w:noProof/>
            <w:highlight w:val="yellow"/>
            <w:lang w:val="ka-GE"/>
          </w:rPr>
          <w:t>ზ.ბ)</w:t>
        </w:r>
      </w:ins>
      <w:ins w:id="26" w:author="Tea Tavidashvili" w:date="2020-03-02T12:58:00Z">
        <w:r>
          <w:rPr>
            <w:rFonts w:ascii="Sylfaen" w:eastAsia="Times New Roman" w:hAnsi="Sylfaen" w:cs="Sylfaen"/>
            <w:noProof/>
            <w:highlight w:val="yellow"/>
            <w:lang w:val="ka-GE"/>
          </w:rPr>
          <w:t xml:space="preserve"> „გ.ბ“</w:t>
        </w:r>
      </w:ins>
      <w:ins w:id="27" w:author="Tea Tavidashvili" w:date="2020-03-02T12:59:00Z">
        <w:r>
          <w:rPr>
            <w:rFonts w:ascii="Sylfaen" w:eastAsia="Times New Roman" w:hAnsi="Sylfaen" w:cs="Sylfaen"/>
            <w:noProof/>
            <w:highlight w:val="yellow"/>
            <w:lang w:val="ka-GE"/>
          </w:rPr>
          <w:t xml:space="preserve"> </w:t>
        </w:r>
      </w:ins>
      <w:ins w:id="28" w:author="Tea Tavidashvili" w:date="2020-03-02T12:58:00Z">
        <w:r>
          <w:rPr>
            <w:rFonts w:ascii="Sylfaen" w:eastAsia="Times New Roman" w:hAnsi="Sylfaen" w:cs="Sylfaen"/>
            <w:noProof/>
            <w:highlight w:val="yellow"/>
            <w:lang w:val="ka-GE"/>
          </w:rPr>
          <w:t>ქვეპუნ</w:t>
        </w:r>
      </w:ins>
      <w:ins w:id="29" w:author="Tea Tavidashvili" w:date="2020-03-02T12:59:00Z">
        <w:r>
          <w:rPr>
            <w:rFonts w:ascii="Sylfaen" w:eastAsia="Times New Roman" w:hAnsi="Sylfaen" w:cs="Sylfaen"/>
            <w:noProof/>
            <w:highlight w:val="yellow"/>
            <w:lang w:val="ka-GE"/>
          </w:rPr>
          <w:t>ქ</w:t>
        </w:r>
      </w:ins>
      <w:ins w:id="30" w:author="Tea Tavidashvili" w:date="2020-03-02T12:58:00Z">
        <w:r>
          <w:rPr>
            <w:rFonts w:ascii="Sylfaen" w:eastAsia="Times New Roman" w:hAnsi="Sylfaen" w:cs="Sylfaen"/>
            <w:noProof/>
            <w:highlight w:val="yellow"/>
            <w:lang w:val="ka-GE"/>
          </w:rPr>
          <w:t xml:space="preserve">ტით </w:t>
        </w:r>
        <w:r w:rsidRPr="00AE13A5">
          <w:rPr>
            <w:rFonts w:ascii="Sylfaen" w:eastAsia="Times New Roman" w:hAnsi="Sylfaen" w:cs="Sylfaen"/>
            <w:noProof/>
            <w:highlight w:val="yellow"/>
            <w:lang w:val="ka-GE"/>
          </w:rPr>
          <w:t xml:space="preserve">განსაზღვრული მომსახურების მიმწოდებელია </w:t>
        </w:r>
      </w:ins>
      <w:ins w:id="31" w:author="Tea Tavidashvili" w:date="2020-03-02T10:14:00Z">
        <w:r w:rsidR="00F65CEC" w:rsidRPr="000F3918">
          <w:rPr>
            <w:rFonts w:ascii="Sylfaen" w:eastAsia="Times New Roman" w:hAnsi="Sylfaen" w:cs="Sylfaen"/>
            <w:noProof/>
            <w:highlight w:val="yellow"/>
            <w:lang w:val="ka-GE"/>
          </w:rPr>
          <w:t>ინფექციური პროფილის დაწესებულება ან/და მინ</w:t>
        </w:r>
      </w:ins>
      <w:ins w:id="32" w:author="Tea Tavidashvili" w:date="2020-03-02T10:15:00Z">
        <w:r w:rsidR="00F65CEC" w:rsidRPr="000F3918">
          <w:rPr>
            <w:rFonts w:ascii="Sylfaen" w:eastAsia="Times New Roman" w:hAnsi="Sylfaen" w:cs="Sylfaen"/>
            <w:noProof/>
            <w:highlight w:val="yellow"/>
            <w:lang w:val="ka-GE"/>
          </w:rPr>
          <w:t>ი</w:t>
        </w:r>
      </w:ins>
      <w:ins w:id="33" w:author="Tea Tavidashvili" w:date="2020-03-02T10:14:00Z">
        <w:r w:rsidR="00F65CEC" w:rsidRPr="000F3918">
          <w:rPr>
            <w:rFonts w:ascii="Sylfaen" w:eastAsia="Times New Roman" w:hAnsi="Sylfaen" w:cs="Sylfaen"/>
            <w:noProof/>
            <w:highlight w:val="yellow"/>
            <w:lang w:val="ka-GE"/>
          </w:rPr>
          <w:t>სტრის შესაბამისი ადმინ</w:t>
        </w:r>
      </w:ins>
      <w:ins w:id="34" w:author="Lela Tsotsoria" w:date="2020-03-06T18:18:00Z">
        <w:r w:rsidR="000F3918">
          <w:rPr>
            <w:rFonts w:ascii="Sylfaen" w:eastAsia="Times New Roman" w:hAnsi="Sylfaen" w:cs="Sylfaen"/>
            <w:noProof/>
            <w:highlight w:val="yellow"/>
            <w:lang w:val="ka-GE"/>
          </w:rPr>
          <w:t>ი</w:t>
        </w:r>
      </w:ins>
      <w:ins w:id="35" w:author="Tea Tavidashvili" w:date="2020-03-02T10:14:00Z">
        <w:r w:rsidR="00F65CEC" w:rsidRPr="000F3918">
          <w:rPr>
            <w:rFonts w:ascii="Sylfaen" w:eastAsia="Times New Roman" w:hAnsi="Sylfaen" w:cs="Sylfaen"/>
            <w:noProof/>
            <w:highlight w:val="yellow"/>
            <w:lang w:val="ka-GE"/>
          </w:rPr>
          <w:t>სტრაციულ-სამართლებრივი აქტით განსაზღვრული სამედიცინო დაწესებულება.</w:t>
        </w:r>
      </w:ins>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 1</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თუ ამ დანართის მე-2 მუხლის მე-2 პუნქტის „ა.ვ“ ქვეპუნქტით განსაზღვრულ მოსარგებლეს (სახალხო არტისტები, სახალხო მხატვრები და რუსთაველის პრემიის ლაურეატები) დანართ 1.3-ის პირველი პუნქტის „გ.ა“ ქვეპუნქტით განსაზღვრული გადაუდებელი სტაციონარული მომსახურება მიეწოდება სამედიცინო დაწესებულების მიერ, რომელიც არ წარმოადგენს ამ მუხლის პირველი პუნქტით განსაზღვრული მომსახურების მიმწოდებელს, გაწეული სამედიცინო მომსახურების ხარჯები პროგრამით </w:t>
      </w:r>
      <w:r>
        <w:rPr>
          <w:rFonts w:ascii="Sylfaen" w:eastAsia="Times New Roman" w:hAnsi="Sylfaen" w:cs="Sylfaen"/>
          <w:noProof/>
          <w:lang w:eastAsia="x-none"/>
        </w:rPr>
        <w:lastRenderedPageBreak/>
        <w:t xml:space="preserve">ანაზღაურდება, თუ სამედიცინო დაწესებულება თითოეულ შემთხვევაზე, ერთჯერადად, წერილობით დაუდასტურებს განმახორციელებელს პროგრამაში მონაწილეობის სურვილს ამ მუხლის პირველი პუნქტის შესაბამისად. </w:t>
      </w:r>
      <w:r>
        <w:rPr>
          <w:rFonts w:ascii="Sylfaen" w:hAnsi="Sylfaen" w:cs="Sylfaen"/>
          <w:i/>
          <w:iCs/>
          <w:noProof/>
          <w:sz w:val="20"/>
          <w:szCs w:val="20"/>
          <w:lang w:eastAsia="x-none"/>
        </w:rPr>
        <w:t>(5.10.2017 N 446)</w:t>
      </w:r>
      <w:r>
        <w:rPr>
          <w:rFonts w:ascii="Sylfaen" w:hAnsi="Sylfaen" w:cs="Sylfaen"/>
          <w:noProof/>
          <w:lang w:eastAsia="x-none"/>
        </w:rPr>
        <w:t xml:space="preserve">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ეს პროგრამა და თანდართული დანართები, ამავე პროგრამის შესრულების უზრუნველსაყოფად გამოცემული შესაბამისი სამართლებრივი აქტები, ასევე სამედიცინო ვაუჩერის პირობებთან დაკავშირებული სხვა მარეგულირებელი აქტები და მიმწოდებლის წერილობითი დასტური,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გარდა ამავე მუხლის პირველი პუნქტის „ა“ ქვეპუნქტით განსაზღვრული შემთხვევებისა. </w:t>
      </w:r>
    </w:p>
    <w:p w:rsidR="00B6472D" w:rsidRDefault="00B64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III</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მოსახლეობის საყოველთაო ჯანმრთელობის დაცვის</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 xml:space="preserve"> პროგრამის სპეციფიური პირობები</w:t>
      </w:r>
    </w:p>
    <w:p w:rsidR="00B6472D" w:rsidRDefault="00B64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eastAsia="Times New Roman" w:hAnsi="Sylfaen" w:cs="Sylfaen"/>
          <w:b/>
          <w:bCs/>
          <w:noProof/>
          <w:lang w:eastAsia="x-none"/>
        </w:rPr>
        <w:t>მუხლი</w:t>
      </w:r>
      <w:r>
        <w:rPr>
          <w:rFonts w:ascii="Sylfaen" w:hAnsi="Sylfaen" w:cs="Sylfaen"/>
          <w:noProof/>
          <w:lang w:eastAsia="x-none"/>
        </w:rPr>
        <w:t xml:space="preserve"> </w:t>
      </w:r>
      <w:r>
        <w:rPr>
          <w:rFonts w:ascii="Sylfaen" w:hAnsi="Sylfaen" w:cs="Sylfaen"/>
          <w:b/>
          <w:bCs/>
          <w:noProof/>
          <w:lang w:eastAsia="x-none"/>
        </w:rPr>
        <w:t xml:space="preserve">21. </w:t>
      </w:r>
      <w:r>
        <w:rPr>
          <w:rFonts w:ascii="Sylfaen" w:eastAsia="Times New Roman" w:hAnsi="Sylfaen" w:cs="Sylfaen"/>
          <w:b/>
          <w:bCs/>
          <w:noProof/>
          <w:lang w:eastAsia="x-none"/>
        </w:rPr>
        <w:t>მომსახურების მოცულობა</w:t>
      </w:r>
      <w:r>
        <w:rPr>
          <w:rFonts w:ascii="Sylfaen" w:hAnsi="Sylfaen" w:cs="Sylfaen"/>
          <w:noProof/>
          <w:lang w:eastAsia="x-none"/>
        </w:rPr>
        <w:t xml:space="preserve"> </w:t>
      </w:r>
      <w:r>
        <w:rPr>
          <w:rFonts w:ascii="Sylfaen" w:hAnsi="Sylfaen" w:cs="Sylfaen"/>
          <w:i/>
          <w:iCs/>
          <w:noProof/>
          <w:sz w:val="20"/>
          <w:szCs w:val="20"/>
          <w:lang w:eastAsia="x-none"/>
        </w:rPr>
        <w:t>(28.06.2013 N 165)</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პროგრამით გათვალისწინებული მომსახურება მოიცავს:</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ამ დადგენილების დანართი №1-ის მე-2 მუხლის პირველი პუნქტით გან­საზღვრულ მოსარგებლეებს შორის: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იმ პირებისთვის, რომელთა ოჯახებიც რეგისტრირებულია „სოციალურად დაუცველი ოჯახების მონაცემთა ერთიან ბაზაში“ და მინიჭებული აქვთ 70 000-დან 100 000-მდე სარეიტინგო ქულა –   სამედიცინო მომსახურებას დანართი №1.1-ის შესაბამისად;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6-დან 17 წლის (ჩათვლით) ასაკის პირებისთვის –  სამედიცინო მომსახურებას დანართი №1.1-ის შესაბამისად;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ა.გ) ამავე დადგენილების მე-4 მუხლის „კ</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შესაბამისად განსაზღვრული თვიური 1,000 ლარზე ნაკლები შემოსავლის მქონე ან სხვა: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ა.გ.ა) დაზღვევის არმქონე პირებისთვის − სამედიცინო მომსახურებას დანართი №1.1-ის შესაბამისად;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ა.გ.ბ) იმ პირებისთვის, რომლებიც ამავე დადგენილების მე-4 მუხლის „ი</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შესაბამისად, სსიპ − საქართველოს დაზღვევის სახელმწიფო ზედამხედველობის სამსახურიდან მიღებული ინფორმაციით, 2017 წლის 1 იანვრის მდგომარეობით, არ სარგებლობდნენ ჯანმრთელობის დაზღვევით, მაგრამ კერძო სადაზღვევო სქემებში ჩაერთვნენ 2017 წლის 1 იანვრის შემდგომ პერიოდში –   სამედიცინო მომსახურებას დანართი №1.1-ის პირველი პუნქტის „ა.ვ“, „ბ.ა.ა“ და „ბ.გ“ ქვეპუნქტების შესაბამისად;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ა.გ.გ) იმ შემთხვევაში, თუ რაიმე მიზეზით ამ პუნქტის „ა.გ.ბ“ ქვეპუნქტით განსაზღვრულ პირს შეუწყდა სადაზღვევო კონტრაქტის მოქმედება და აღარ არის დაზღვეული, ასეთი (დაზღვევის არმქონე) პირი, სადაზღვევო კონტრაქტის შეწყვეტიდან 6 თვის განმავლობაში, უფლებამოსილი იქნება, მიიღოს ამ დადგენილების დანართი №1.1-ის პირველი პუნქტის „ა.ა“, „ა.ვ“, „ბ.ა.ა“ და „ბ.გ“ ქვეპუნქტებით განსაზღვრული მომსახურება, </w:t>
      </w:r>
      <w:r>
        <w:rPr>
          <w:rFonts w:ascii="Sylfaen" w:eastAsia="Times New Roman" w:hAnsi="Sylfaen" w:cs="Sylfaen"/>
          <w:noProof/>
          <w:lang w:eastAsia="x-none"/>
        </w:rPr>
        <w:lastRenderedPageBreak/>
        <w:t xml:space="preserve">ხოლო ამ ვადის გასვლის შემდეგ, მაგრამ არაუადრეს 2017 წლის 1 ნოემბრისა, ისარგებლოს კატეგორიის შესაბამისი დანართი №1.1-ით განსაზღვრული პაკეტით;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 ამავე დადგენილების მე-4 მუხლის „კ</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შესაბამისად განსაზღვრული წლიური 40 000 ლარზე ნაკლები და თვიური 1,000 ლარი და მეტი შემოსავლის მქონე: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ა.დ.ა) დაზღვევის არმქონე პირებისთვის −  სამედიცინო მომსახურებას დანართი №1.1-ის პირველი პუნქტის „ა.ა“ და „ბ“ ქვეპუნქტების შესაბამისად;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ა.დ.ბ) იმ პირებისთვის, რომლებიც ამავე დადგენილების მე-4 მუხლის „ი</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შესაბამისად, სსიპ − საქართველოს დაზღვევის სახელმწიფო ზედამხედველობის სამსახურიდან მიღებული ინფორმაციით, 2017 წლის 1 იანვრის მდგომარეობით, არ სარგებლობდნენ ჯანმრთელობის დაზღვევით, მაგრამ კერძო სადაზღვევო სქემებში ჩაერთვნენ 2017 წლის 1 იანვრის შემდგომ პერიოდში –   სამედიცინო მომსახურებას დანართი №1.1-ის პირველი პუნქტის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ქვეპუნქტის შესაბამისად;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ა.დ.გ) იმ შემთხვევაში, თუ რაიმე მიზეზით ამ პუნქტის „ა.დ.ბ“ ქვეპუნქტით განსაზღვრულ პირს შეუწყდა სადაზღვევო კონტრაქტის მოქმედება და აღარ არის დაზღვეული, ასეთი (დაზღვევის არმქონე) პირი სადაზღვევო კონტრაქტის შეწყვეტიდან 6 თვის განმავლობაში უფლებამოსილი იქნება, მიიღოს ამ დადგენილების დანართი №1.1-ის პირველი პუნქტის „ა.ა“, „ბ.ა.ა“ და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ქვეპუნქტებით განსაზღვრული მომსახურება, ხოლო ამ ვადის გასვლის შემდეგ, მაგრამ არაუადრეს 2017 წლის 1 ნოემბრისა, ისარგებლოს კატეგორიის შესაბამისი დანართი №1.1-ით განსაზღვრული პაკეტით;</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 დადგენილების დანართი №1-ის მე-2 მუხლის მე-2 პუნქტით გან</w:t>
      </w:r>
      <w:r>
        <w:rPr>
          <w:rFonts w:ascii="Sylfaen" w:eastAsia="Times New Roman" w:hAnsi="Sylfaen" w:cs="Sylfaen"/>
          <w:noProof/>
          <w:lang w:eastAsia="x-none"/>
        </w:rPr>
        <w:softHyphen/>
        <w:t>სა</w:t>
      </w:r>
      <w:r>
        <w:rPr>
          <w:rFonts w:ascii="Sylfaen" w:eastAsia="Times New Roman" w:hAnsi="Sylfaen" w:cs="Sylfaen"/>
          <w:noProof/>
          <w:lang w:eastAsia="x-none"/>
        </w:rPr>
        <w:softHyphen/>
        <w:t>ზ</w:t>
      </w:r>
      <w:r>
        <w:rPr>
          <w:rFonts w:ascii="Sylfaen" w:eastAsia="Times New Roman" w:hAnsi="Sylfaen" w:cs="Sylfaen"/>
          <w:noProof/>
          <w:lang w:eastAsia="x-none"/>
        </w:rPr>
        <w:softHyphen/>
      </w:r>
      <w:r>
        <w:rPr>
          <w:rFonts w:ascii="Sylfaen" w:eastAsia="Times New Roman" w:hAnsi="Sylfaen" w:cs="Sylfaen"/>
          <w:noProof/>
          <w:lang w:eastAsia="x-none"/>
        </w:rPr>
        <w:softHyphen/>
        <w:t>ღ</w:t>
      </w:r>
      <w:r>
        <w:rPr>
          <w:rFonts w:ascii="Sylfaen" w:eastAsia="Times New Roman" w:hAnsi="Sylfaen" w:cs="Sylfaen"/>
          <w:noProof/>
          <w:lang w:eastAsia="x-none"/>
        </w:rPr>
        <w:softHyphen/>
        <w:t>ვრული მოსარგებლეებისათვის სამედიცინო მომსახურებას დანართი №1.3-ის შესაბამისად.</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გ) ამ დადგენილების დანართი №1-ის მე-2 მუხლის მე-3 პუნქტით განსაზღვრული მოსარგებლეებისათვის (ვეტერანები) სამედიცინო მომსახურებას დანართი №1.4-ის შესაბამისად. </w:t>
      </w:r>
      <w:r>
        <w:rPr>
          <w:rFonts w:ascii="Sylfaen" w:hAnsi="Sylfaen" w:cs="Sylfaen"/>
          <w:i/>
          <w:iCs/>
          <w:noProof/>
          <w:sz w:val="20"/>
          <w:szCs w:val="20"/>
          <w:lang w:eastAsia="x-none"/>
        </w:rPr>
        <w:t>(15.07.2013 N 178)</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დ) ამ დადგენილების დანართი №1-ის მე-2 მუხლის 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მოსარგებლეებისათვის სამედიცინო მომსახურებას   დანართი №1.5-ის შესაბამისად.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r>
        <w:rPr>
          <w:rFonts w:ascii="Sylfaen" w:hAnsi="Sylfaen" w:cs="Sylfaen"/>
          <w:noProof/>
          <w:lang w:eastAsia="x-none"/>
        </w:rPr>
        <w:t xml:space="preserve">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sidRPr="000F3918">
        <w:rPr>
          <w:rFonts w:ascii="Sylfaen" w:eastAsia="Times New Roman" w:hAnsi="Sylfaen" w:cs="Sylfaen"/>
          <w:noProof/>
          <w:highlight w:val="yellow"/>
          <w:lang w:eastAsia="x-none"/>
        </w:rPr>
        <w:t>ე) ამ დადგენილების დანართ №1-ის მე-2 მუხლის 3</w:t>
      </w:r>
      <w:r w:rsidRPr="000F3918">
        <w:rPr>
          <w:rFonts w:ascii="Sylfaen" w:hAnsi="Sylfaen" w:cs="Sylfaen"/>
          <w:noProof/>
          <w:position w:val="8"/>
          <w:sz w:val="16"/>
          <w:szCs w:val="16"/>
          <w:highlight w:val="yellow"/>
          <w:lang w:eastAsia="x-none"/>
        </w:rPr>
        <w:t>5</w:t>
      </w:r>
      <w:r w:rsidRPr="000F3918">
        <w:rPr>
          <w:rFonts w:ascii="Sylfaen" w:hAnsi="Sylfaen" w:cs="Sylfaen"/>
          <w:noProof/>
          <w:highlight w:val="yellow"/>
          <w:lang w:eastAsia="x-none"/>
        </w:rPr>
        <w:t xml:space="preserve"> </w:t>
      </w:r>
      <w:r w:rsidRPr="000F3918">
        <w:rPr>
          <w:rFonts w:ascii="Sylfaen" w:eastAsia="Times New Roman" w:hAnsi="Sylfaen" w:cs="Sylfaen"/>
          <w:noProof/>
          <w:highlight w:val="yellow"/>
          <w:lang w:eastAsia="x-none"/>
        </w:rPr>
        <w:t xml:space="preserve">პუნქტით განსაზღვრული მოსარგებლეებისათვის სამედიცინო მომსახურებას, დანართ  №1.7-ის შესაბამისად. </w:t>
      </w:r>
      <w:r w:rsidRPr="000F3918">
        <w:rPr>
          <w:rFonts w:ascii="Sylfaen" w:hAnsi="Sylfaen" w:cs="Sylfaen"/>
          <w:i/>
          <w:iCs/>
          <w:noProof/>
          <w:sz w:val="20"/>
          <w:szCs w:val="20"/>
          <w:highlight w:val="yellow"/>
          <w:lang w:eastAsia="x-none"/>
        </w:rPr>
        <w:t xml:space="preserve">(18.01.2018 N19 </w:t>
      </w:r>
      <w:r w:rsidRPr="000F3918">
        <w:rPr>
          <w:rFonts w:ascii="Sylfaen" w:eastAsia="Times New Roman" w:hAnsi="Sylfaen" w:cs="Sylfaen"/>
          <w:i/>
          <w:iCs/>
          <w:noProof/>
          <w:sz w:val="20"/>
          <w:szCs w:val="20"/>
          <w:highlight w:val="yellow"/>
          <w:lang w:eastAsia="x-none"/>
        </w:rPr>
        <w:t>გავრცელდეს 2018 წლის 1 იანვრიდან წარმოშობილ ურთიერთობებზე)</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6" w:author="Tea Tavidashvili" w:date="2020-03-02T10:20:00Z"/>
          <w:rFonts w:ascii="Sylfaen" w:eastAsia="Times New Roman" w:hAnsi="Sylfaen" w:cs="Sylfaen"/>
          <w:i/>
          <w:iCs/>
          <w:noProof/>
          <w:sz w:val="20"/>
          <w:szCs w:val="20"/>
          <w:lang w:val="ka-GE"/>
        </w:rPr>
      </w:pPr>
      <w:r>
        <w:rPr>
          <w:rFonts w:ascii="Sylfaen" w:eastAsia="Times New Roman" w:hAnsi="Sylfaen" w:cs="Sylfaen"/>
          <w:noProof/>
          <w:lang w:val="en-US"/>
        </w:rPr>
        <w:t>ვ) ამ დადგენილების დანართ</w:t>
      </w:r>
      <w:r>
        <w:rPr>
          <w:rFonts w:ascii="Sylfaen" w:hAnsi="Sylfaen" w:cs="Sylfaen"/>
          <w:noProof/>
          <w:lang w:val="en-US"/>
        </w:rPr>
        <w:t xml:space="preserve"> </w:t>
      </w:r>
      <w:r>
        <w:rPr>
          <w:rFonts w:ascii="Sylfaen" w:eastAsia="Times New Roman" w:hAnsi="Sylfaen" w:cs="Sylfaen"/>
          <w:noProof/>
          <w:lang w:val="en-US"/>
        </w:rPr>
        <w:t>№1-ის მე-2 მუხლის 3</w:t>
      </w:r>
      <w:r>
        <w:rPr>
          <w:rFonts w:eastAsia="Times New Roman"/>
          <w:noProof/>
          <w:lang w:val="en-US"/>
        </w:rPr>
        <w:t>​</w:t>
      </w:r>
      <w:r>
        <w:rPr>
          <w:rFonts w:ascii="Sylfaen" w:hAnsi="Sylfaen" w:cs="Sylfaen"/>
          <w:noProof/>
          <w:position w:val="6"/>
          <w:lang w:val="en-US"/>
        </w:rPr>
        <w:t>6</w:t>
      </w:r>
      <w:r>
        <w:rPr>
          <w:rFonts w:ascii="Sylfaen" w:hAnsi="Sylfaen" w:cs="Sylfaen"/>
          <w:noProof/>
          <w:lang w:val="en-US"/>
        </w:rPr>
        <w:t xml:space="preserve"> </w:t>
      </w:r>
      <w:r>
        <w:rPr>
          <w:rFonts w:ascii="Sylfaen" w:eastAsia="Times New Roman" w:hAnsi="Sylfaen" w:cs="Sylfaen"/>
          <w:noProof/>
          <w:lang w:val="en-US"/>
        </w:rPr>
        <w:t>პუნქტით განსაზღვრული მოსარგებლეებისათვის სამედიცინო მომსახურებას, დანართ</w:t>
      </w:r>
      <w:r>
        <w:rPr>
          <w:rFonts w:ascii="Sylfaen" w:hAnsi="Sylfaen" w:cs="Sylfaen"/>
          <w:noProof/>
          <w:lang w:val="en-US"/>
        </w:rPr>
        <w:t xml:space="preserve">  </w:t>
      </w:r>
      <w:r>
        <w:rPr>
          <w:rFonts w:ascii="Sylfaen" w:eastAsia="Times New Roman" w:hAnsi="Sylfaen" w:cs="Sylfaen"/>
          <w:noProof/>
          <w:lang w:val="en-US"/>
        </w:rPr>
        <w:t xml:space="preserve">№1.9-ის შესაბამისად.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B6472D" w:rsidRDefault="00B64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22. დაფინანსების მეთოდოლოგია და ანაზღაურების წესი </w:t>
      </w:r>
      <w:r>
        <w:rPr>
          <w:rFonts w:ascii="Sylfaen" w:hAnsi="Sylfaen" w:cs="Sylfaen"/>
          <w:i/>
          <w:iCs/>
          <w:noProof/>
          <w:sz w:val="20"/>
          <w:szCs w:val="20"/>
          <w:lang w:eastAsia="x-none"/>
        </w:rPr>
        <w:t>(28.06.2013 N 165)</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პროგრამის ფარგლებში მომსახურების დაფინანსება ხორციელდება არა</w:t>
      </w:r>
      <w:r>
        <w:rPr>
          <w:rFonts w:ascii="Sylfaen" w:eastAsia="Times New Roman" w:hAnsi="Sylfaen" w:cs="Sylfaen"/>
          <w:noProof/>
          <w:lang w:eastAsia="x-none"/>
        </w:rPr>
        <w:softHyphen/>
        <w:t>მატერიალიზებული ან მატერიალიზებული სამედიცინო ვაუჩერის მეშ</w:t>
      </w:r>
      <w:r>
        <w:rPr>
          <w:rFonts w:ascii="Sylfaen" w:eastAsia="Times New Roman" w:hAnsi="Sylfaen" w:cs="Sylfaen"/>
          <w:noProof/>
          <w:lang w:eastAsia="x-none"/>
        </w:rPr>
        <w:softHyphen/>
        <w:t>ვე</w:t>
      </w:r>
      <w:r>
        <w:rPr>
          <w:rFonts w:ascii="Sylfaen" w:eastAsia="Times New Roman" w:hAnsi="Sylfaen" w:cs="Sylfaen"/>
          <w:noProof/>
          <w:lang w:eastAsia="x-none"/>
        </w:rPr>
        <w:softHyphen/>
        <w:t>ო</w:t>
      </w:r>
      <w:r>
        <w:rPr>
          <w:rFonts w:ascii="Sylfaen" w:eastAsia="Times New Roman" w:hAnsi="Sylfaen" w:cs="Sylfaen"/>
          <w:noProof/>
          <w:lang w:eastAsia="x-none"/>
        </w:rPr>
        <w:softHyphen/>
        <w:t xml:space="preserve">ბით.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sidRPr="006F462D">
        <w:rPr>
          <w:rFonts w:ascii="Sylfaen" w:hAnsi="Sylfaen" w:cs="Sylfaen"/>
          <w:noProof/>
          <w:lang w:val="ka-GE"/>
        </w:rPr>
        <w:lastRenderedPageBreak/>
        <w:t>2. 21-</w:t>
      </w:r>
      <w:r w:rsidRPr="006F462D">
        <w:rPr>
          <w:rFonts w:ascii="Sylfaen" w:eastAsia="Times New Roman" w:hAnsi="Sylfaen" w:cs="Sylfaen"/>
          <w:noProof/>
          <w:lang w:val="ka-GE"/>
        </w:rPr>
        <w:t>ე მუხლის პირველი პუნქტით განსაზღვრული გეგმური ამბულატორიული მომსახურებისათვის პროგრამაში მონაწილე დაწესებულებების დაფინანსება ხორციელდება კაპიტაციური მეთოდით (გარდა „პირველადი და გადაუდებელი სამედიცინო დახმარების უზრუნველყოფის“ სახელმწიფო პროგრამის ფარგლებში 17.1.3, 17.1.4 და 17.2.1  დანართებით განსაზღვრული მიმწოდებლებისთვის ამ უკანასკნელი პროგრამის ფარგლებში განსაზღვრული მომსახურების მოცულობის მიწოდებისთვის), რომლის დროსაც ერთი მოსარგებლის მომსახურების ფიქსირებული ღირებულება შეადგენს თვეში:</w:t>
      </w:r>
      <w:r>
        <w:rPr>
          <w:rFonts w:ascii="Sylfaen" w:hAnsi="Sylfaen" w:cs="Sylfaen"/>
          <w:noProof/>
          <w:lang w:val="ka-GE" w:eastAsia="ka-GE"/>
        </w:rPr>
        <w:t xml:space="preserve"> </w:t>
      </w:r>
      <w:r w:rsidRPr="006F462D">
        <w:rPr>
          <w:rFonts w:ascii="Sylfaen" w:hAnsi="Sylfaen" w:cs="Sylfaen"/>
          <w:i/>
          <w:iCs/>
          <w:noProof/>
          <w:sz w:val="20"/>
          <w:szCs w:val="20"/>
          <w:lang w:val="ka-GE"/>
        </w:rPr>
        <w:t>(6.02.2020 N79</w:t>
      </w:r>
      <w:r w:rsidRPr="006F462D">
        <w:rPr>
          <w:rFonts w:ascii="Sylfaen" w:hAnsi="Sylfaen" w:cs="Sylfaen"/>
          <w:noProof/>
          <w:lang w:val="ka-GE"/>
        </w:rPr>
        <w:t xml:space="preserve"> </w:t>
      </w:r>
      <w:r w:rsidRPr="006F462D">
        <w:rPr>
          <w:rFonts w:ascii="Sylfaen" w:eastAsia="Times New Roman" w:hAnsi="Sylfaen" w:cs="Sylfaen"/>
          <w:i/>
          <w:iCs/>
          <w:noProof/>
          <w:sz w:val="20"/>
          <w:szCs w:val="20"/>
          <w:lang w:val="ka-GE"/>
        </w:rPr>
        <w:t>ამოქმედდეს გამოქვეყნებიდან მე-15 დღეს)</w:t>
      </w:r>
    </w:p>
    <w:p w:rsidR="00B6472D" w:rsidRPr="006F46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r w:rsidRPr="006F462D">
        <w:rPr>
          <w:rFonts w:ascii="Sylfaen" w:eastAsia="Times New Roman" w:hAnsi="Sylfaen" w:cs="Sylfaen"/>
          <w:noProof/>
          <w:lang w:val="ka-GE"/>
        </w:rPr>
        <w:t>ა) დანართ</w:t>
      </w:r>
      <w:r w:rsidRPr="006F462D">
        <w:rPr>
          <w:rFonts w:ascii="Sylfaen" w:hAnsi="Sylfaen" w:cs="Sylfaen"/>
          <w:noProof/>
          <w:lang w:val="ka-GE"/>
        </w:rPr>
        <w:t xml:space="preserve"> </w:t>
      </w:r>
      <w:r w:rsidRPr="006F462D">
        <w:rPr>
          <w:rFonts w:ascii="Sylfaen" w:eastAsia="Times New Roman" w:hAnsi="Sylfaen" w:cs="Sylfaen"/>
          <w:noProof/>
          <w:lang w:val="ka-GE"/>
        </w:rPr>
        <w:t>№1.1-ის პირველი პუნქტის „ა.ა“ ქვეპუნქტითა და დანართ</w:t>
      </w:r>
      <w:r w:rsidRPr="006F462D">
        <w:rPr>
          <w:rFonts w:ascii="Sylfaen" w:hAnsi="Sylfaen" w:cs="Sylfaen"/>
          <w:noProof/>
          <w:lang w:val="ka-GE"/>
        </w:rPr>
        <w:t xml:space="preserve"> </w:t>
      </w:r>
      <w:r w:rsidRPr="006F462D">
        <w:rPr>
          <w:rFonts w:ascii="Sylfaen" w:eastAsia="Times New Roman" w:hAnsi="Sylfaen" w:cs="Sylfaen"/>
          <w:noProof/>
          <w:lang w:val="ka-GE"/>
        </w:rPr>
        <w:t>№1.3-ის პირველი პუნქტის „ბ.ა“ და „ბ.ვ“ ქვეპუნქტებით, დანართი</w:t>
      </w:r>
      <w:r w:rsidRPr="006F462D">
        <w:rPr>
          <w:rFonts w:ascii="Sylfaen" w:hAnsi="Sylfaen" w:cs="Sylfaen"/>
          <w:noProof/>
          <w:lang w:val="ka-GE"/>
        </w:rPr>
        <w:t xml:space="preserve"> </w:t>
      </w:r>
      <w:r w:rsidRPr="006F462D">
        <w:rPr>
          <w:rFonts w:ascii="Sylfaen" w:eastAsia="Times New Roman" w:hAnsi="Sylfaen" w:cs="Sylfaen"/>
          <w:noProof/>
          <w:lang w:val="ka-GE"/>
        </w:rPr>
        <w:t>№1.3-ის მე-2 პუნქტის „ბ.ა“ და „ბ.ვ“ ქვეპუნქტებით გათვალისწინებული მომსახურებისათვის 0,86 ლარს;</w:t>
      </w:r>
    </w:p>
    <w:p w:rsidR="00B6472D" w:rsidRPr="006F46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r w:rsidRPr="006F462D">
        <w:rPr>
          <w:rFonts w:ascii="Sylfaen" w:eastAsia="Times New Roman" w:hAnsi="Sylfaen" w:cs="Sylfaen"/>
          <w:noProof/>
          <w:lang w:val="ka-GE"/>
        </w:rPr>
        <w:t>ბ) დანართ</w:t>
      </w:r>
      <w:r w:rsidRPr="006F462D">
        <w:rPr>
          <w:rFonts w:ascii="Sylfaen" w:hAnsi="Sylfaen" w:cs="Sylfaen"/>
          <w:noProof/>
          <w:lang w:val="ka-GE"/>
        </w:rPr>
        <w:t xml:space="preserve"> </w:t>
      </w:r>
      <w:r w:rsidRPr="006F462D">
        <w:rPr>
          <w:rFonts w:ascii="Sylfaen" w:eastAsia="Times New Roman" w:hAnsi="Sylfaen" w:cs="Sylfaen"/>
          <w:noProof/>
          <w:lang w:val="ka-GE"/>
        </w:rPr>
        <w:t>№1.1-ის პირველი პუნქტის „ა.ბ“, „ა.გ“, „ა.დ“ და „ა.ე“ ქვეპუნქტებითა და დანართ</w:t>
      </w:r>
      <w:r w:rsidRPr="006F462D">
        <w:rPr>
          <w:rFonts w:ascii="Sylfaen" w:hAnsi="Sylfaen" w:cs="Sylfaen"/>
          <w:noProof/>
          <w:lang w:val="ka-GE"/>
        </w:rPr>
        <w:t xml:space="preserve"> </w:t>
      </w:r>
      <w:r w:rsidRPr="006F462D">
        <w:rPr>
          <w:rFonts w:ascii="Sylfaen" w:eastAsia="Times New Roman" w:hAnsi="Sylfaen" w:cs="Sylfaen"/>
          <w:noProof/>
          <w:lang w:val="ka-GE"/>
        </w:rPr>
        <w:t>№1.3-ის პირველი პუნქტის „ბ.ბ“, „ბ.გ“, „ბ.დ“ და „ბ.ე“ ქვეპუნქტებით, დანართ</w:t>
      </w:r>
      <w:r w:rsidRPr="006F462D">
        <w:rPr>
          <w:rFonts w:ascii="Sylfaen" w:hAnsi="Sylfaen" w:cs="Sylfaen"/>
          <w:noProof/>
          <w:lang w:val="ka-GE"/>
        </w:rPr>
        <w:t xml:space="preserve"> </w:t>
      </w:r>
      <w:r w:rsidRPr="006F462D">
        <w:rPr>
          <w:rFonts w:ascii="Sylfaen" w:eastAsia="Times New Roman" w:hAnsi="Sylfaen" w:cs="Sylfaen"/>
          <w:noProof/>
          <w:lang w:val="ka-GE"/>
        </w:rPr>
        <w:t>№1.3-ის მე-2 პუნქტის „ბ.ბ“, „ბ.გ“ (გარდა კომპიუტერული ტომოგრაფიისა, რომელიც ანაზღაურდება ამავე მუხლის მე-8 პუნქტის „ა“ ქვეპუნქტის შესაბამისად), „ბ.დ“ და „ბ.ე“ ქვეპუნქტებით გათვალისწინებული მომსახურებისათვის 1,07 ლარს (მათ შორის, დანართ</w:t>
      </w:r>
      <w:r w:rsidRPr="006F462D">
        <w:rPr>
          <w:rFonts w:ascii="Sylfaen" w:hAnsi="Sylfaen" w:cs="Sylfaen"/>
          <w:noProof/>
          <w:lang w:val="ka-GE"/>
        </w:rPr>
        <w:t xml:space="preserve"> </w:t>
      </w:r>
      <w:r w:rsidRPr="006F462D">
        <w:rPr>
          <w:rFonts w:ascii="Sylfaen" w:eastAsia="Times New Roman" w:hAnsi="Sylfaen" w:cs="Sylfaen"/>
          <w:noProof/>
          <w:lang w:val="ka-GE"/>
        </w:rPr>
        <w:t>№1.1-ის პირველი პუნქტის „ა.დ.ა“ ქვეპუნქტით გათვალისწინებული მომსახურებისათვის − 0,25 ლარს);</w:t>
      </w:r>
    </w:p>
    <w:p w:rsidR="00B6472D" w:rsidRPr="006F46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r w:rsidRPr="006F462D">
        <w:rPr>
          <w:rFonts w:ascii="Sylfaen" w:eastAsia="Times New Roman" w:hAnsi="Sylfaen" w:cs="Sylfaen"/>
          <w:noProof/>
          <w:lang w:val="ka-GE"/>
        </w:rPr>
        <w:t>გ) დანართ</w:t>
      </w:r>
      <w:r w:rsidRPr="006F462D">
        <w:rPr>
          <w:rFonts w:ascii="Sylfaen" w:hAnsi="Sylfaen" w:cs="Sylfaen"/>
          <w:noProof/>
          <w:lang w:val="ka-GE"/>
        </w:rPr>
        <w:t xml:space="preserve"> </w:t>
      </w:r>
      <w:r w:rsidRPr="006F462D">
        <w:rPr>
          <w:rFonts w:ascii="Sylfaen" w:eastAsia="Times New Roman" w:hAnsi="Sylfaen" w:cs="Sylfaen"/>
          <w:noProof/>
          <w:lang w:val="ka-GE"/>
        </w:rPr>
        <w:t>№1.4-ის პირველი პუნქტის „ა.ა“ ქვეპუნქტით გათვალისწინებული მომსახურებისათვის 0,86 ლარს;</w:t>
      </w:r>
    </w:p>
    <w:p w:rsidR="00B6472D" w:rsidRPr="006F46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r w:rsidRPr="006F462D">
        <w:rPr>
          <w:rFonts w:ascii="Sylfaen" w:eastAsia="Times New Roman" w:hAnsi="Sylfaen" w:cs="Sylfaen"/>
          <w:noProof/>
          <w:lang w:val="ka-GE"/>
        </w:rPr>
        <w:t>დ) დანართ</w:t>
      </w:r>
      <w:r w:rsidRPr="006F462D">
        <w:rPr>
          <w:rFonts w:ascii="Sylfaen" w:hAnsi="Sylfaen" w:cs="Sylfaen"/>
          <w:noProof/>
          <w:lang w:val="ka-GE"/>
        </w:rPr>
        <w:t xml:space="preserve"> </w:t>
      </w:r>
      <w:r w:rsidRPr="006F462D">
        <w:rPr>
          <w:rFonts w:ascii="Sylfaen" w:eastAsia="Times New Roman" w:hAnsi="Sylfaen" w:cs="Sylfaen"/>
          <w:noProof/>
          <w:lang w:val="ka-GE"/>
        </w:rPr>
        <w:t>№1.4-ის პირველი პუნქტის „ა.ბ“, „ა.გ“, „ა.დ“ და „ა.ე“ ქვეპუნქტებით გათვალისწინებული მომსახურებისათვის 1,29 ლარს (მათ შორის, დანართ</w:t>
      </w:r>
      <w:r w:rsidRPr="006F462D">
        <w:rPr>
          <w:rFonts w:ascii="Sylfaen" w:hAnsi="Sylfaen" w:cs="Sylfaen"/>
          <w:noProof/>
          <w:lang w:val="ka-GE"/>
        </w:rPr>
        <w:t xml:space="preserve"> </w:t>
      </w:r>
      <w:r w:rsidRPr="006F462D">
        <w:rPr>
          <w:rFonts w:ascii="Sylfaen" w:eastAsia="Times New Roman" w:hAnsi="Sylfaen" w:cs="Sylfaen"/>
          <w:noProof/>
          <w:lang w:val="ka-GE"/>
        </w:rPr>
        <w:t>№1.4-ის პირველი პუნქტის „ა.დ“ ქვეპუნქტში მითითებული სისხლის საერთო ანალიზისა და შარდის საერთო ანალიზისათვის – 0,25 ლარს).</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 21-</w:t>
      </w:r>
      <w:r>
        <w:rPr>
          <w:rFonts w:ascii="Sylfaen" w:eastAsia="Times New Roman" w:hAnsi="Sylfaen" w:cs="Sylfaen"/>
          <w:noProof/>
          <w:lang w:eastAsia="x-none"/>
        </w:rPr>
        <w:t xml:space="preserve">ე მუხლის პირველი პუნქტით განსაზღვრული ამბულატორიული მომსახურებისათვის მიმწოდებელი დაწესებულებისთვის ასანაზღაურებელი თანხის მოცულობა განისაზღვრება საანგარიშგებო თვის ბოლო რიცხვის მდგომარეობით დარეგისტრირებული მოსარგებლეების შესაბამისად, ამასთან, მიმწოდებელი ვალდებულია ბენეფიციარს მიაწოდოს პროგრამით განსაზღვრული მომსახურება მოსარგებლედ რეგისტრაციის თარიღიდან. </w:t>
      </w:r>
      <w:r>
        <w:rPr>
          <w:rFonts w:ascii="Sylfaen" w:hAnsi="Sylfaen" w:cs="Sylfaen"/>
          <w:i/>
          <w:iCs/>
          <w:noProof/>
          <w:sz w:val="20"/>
          <w:szCs w:val="20"/>
          <w:lang w:eastAsia="x-none"/>
        </w:rPr>
        <w:t>(31.12.2013 N 396)</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 21-</w:t>
      </w:r>
      <w:r>
        <w:rPr>
          <w:rFonts w:ascii="Sylfaen" w:eastAsia="Times New Roman" w:hAnsi="Sylfaen" w:cs="Sylfaen"/>
          <w:noProof/>
          <w:lang w:eastAsia="x-none"/>
        </w:rPr>
        <w:t xml:space="preserve">ე მუხლის პირველი პუნქტით განსაზღვრული გეგმური და გადაუდებელი სტაციონარული მომსახურების მიმწოდებელი ვალდებულია, განაცხადის თანახმად (წერილობითი დასტური პროგრამაში მონაწილეობის შესახებ), განმახორციელებელთან წარადგინოს დანართი №1.1-ით, დანართი №1.2-ით, დანართი №1.3-ით და დანართი №1.4-ით განსაზღვრული სამედიცინო მომსახურების შესაბამისი ღირებულებები ელექტრონული ფორმატით, სამედიცინო დაწესებულებების საინფორმაციო პორტალზე, ხოლო შემდგომ - დოკუმენტური ფორმით. ამასთან, ეს ღირებულებები არ უნდა აღემატებოდეს საქართველოს მთავრობის 2009 წლის 9 დეკემბრის №218 დადგენილებითა და  საქართველოს მთავრობის 2012 წლის 7 მაისის №165 დადგენილებით განსაზღვრული მოსარგებლეებისათვის გაწეული შესაბამისი სამედიცინო მომსახურების და/ან შესაბამის ხელშეკრულებებში ბოლო 1 წლის განმავლობაში დაფიქსირებულ ისტორიულ მინიმალურ </w:t>
      </w:r>
      <w:r>
        <w:rPr>
          <w:rFonts w:ascii="Sylfaen" w:eastAsia="Times New Roman" w:hAnsi="Sylfaen" w:cs="Sylfaen"/>
          <w:noProof/>
          <w:lang w:eastAsia="x-none"/>
        </w:rPr>
        <w:lastRenderedPageBreak/>
        <w:t xml:space="preserve">ღირებულებას (ასეთის არსებობის შემთხვევაში), მაქსიმუმ 10 - პროცენტიანი გადახრით.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w:t>
      </w:r>
      <w:r>
        <w:rPr>
          <w:rFonts w:ascii="Sylfaen" w:hAnsi="Sylfaen" w:cs="Sylfaen"/>
          <w:noProof/>
          <w:position w:val="6"/>
          <w:lang w:eastAsia="x-none"/>
        </w:rPr>
        <w:t>1</w:t>
      </w:r>
      <w:r>
        <w:rPr>
          <w:rFonts w:ascii="Sylfaen" w:hAnsi="Sylfaen" w:cs="Sylfaen"/>
          <w:noProof/>
          <w:lang w:eastAsia="x-none"/>
        </w:rPr>
        <w:t>. 21-</w:t>
      </w:r>
      <w:r>
        <w:rPr>
          <w:rFonts w:ascii="Sylfaen" w:eastAsia="Times New Roman" w:hAnsi="Sylfaen" w:cs="Sylfaen"/>
          <w:noProof/>
          <w:lang w:eastAsia="x-none"/>
        </w:rPr>
        <w:t xml:space="preserve">ე მუხლის პირველი პუნქტით განსაზღვრული გადაუდებელი ამბულატორიული მომსახურების ანაზღაურება ხდება ფაქტობრივი ხარჯის მიხედვით, მაგრამ არაუმეტეს განმახორციელებლის მიერ დადგენილი ტარიფისა. ტარიფის გამოთვლა ხდება სამედიცინო მომსახურების მიმწოდებლების მიერ ბოლო ერთი წლის განმავლობაში წარდგენილ ფასთა განაწილების შუა 2 მეოთხედის ტარიფის არეალის მაქსიმალური სიდიდის მიხედვით (ტარიფის არეალი ითვლება ამავე მუხლის მე-8 პუნქტის „ა“ ქვეპუნქტის შესაბამისად).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w:t>
      </w:r>
      <w:r>
        <w:rPr>
          <w:rFonts w:ascii="Sylfaen" w:hAnsi="Sylfaen" w:cs="Sylfaen"/>
          <w:noProof/>
          <w:position w:val="8"/>
          <w:sz w:val="16"/>
          <w:szCs w:val="16"/>
          <w:lang w:eastAsia="x-none"/>
        </w:rPr>
        <w:t>1</w:t>
      </w:r>
      <w:r>
        <w:rPr>
          <w:rFonts w:ascii="Sylfaen" w:hAnsi="Sylfaen" w:cs="Sylfaen"/>
          <w:noProof/>
          <w:lang w:eastAsia="x-none"/>
        </w:rPr>
        <w:t>. 21-</w:t>
      </w:r>
      <w:r>
        <w:rPr>
          <w:rFonts w:ascii="Sylfaen" w:eastAsia="Times New Roman" w:hAnsi="Sylfaen" w:cs="Sylfaen"/>
          <w:noProof/>
          <w:lang w:eastAsia="x-none"/>
        </w:rPr>
        <w:t xml:space="preserve">ე მუხლის პირველი პუნქტით განსაზღვრული გადაუდებელი ამბულატორიული მომსახურების ანაზღაურება ხდება განმახორციელებლის მიერ დადგენილი ტარიფის შესაბამისად. ტარიფის გამოთვლა ხდება სამედიცინო მომსახურების მიმწოდებლების მიერ ბოლო 1 წლის განმავლობაში წარდგენილი ფასთა განაწილების შუა ორი მეოთხედის ტარიფის არეალის მაქსიმალური სიდიდის მიხედვით (ტარიფის არეალი ითვლება ამავე მუხლის მე-8 პუნქტის „ა“ ქვეპუნქტის შესაბამისად).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თუ 21-ე მუხლის პირველი პუნქტით განსაზღვრული გეგმური და გადაუდებელი სტაციონარული და ამბულატორიული მომსახურების მიმწოდებელი განმახორციელებელს მომსახურებას სთავაზობს ფილიალების ან შვილობილი კომპანიების მეშვეობით, ამ მუხლის მე-4 პუნქტით განსაზღვრული პირობებით განაცხადი (წერილობითი დასტური პროგრამაში მონაწილეობის შესახებ) და დანართი №1.1-ით, დანართი №1.2-ით, დანართი №1.3-ით და დანართი №1.4-ით განსაზღვრული სამედიცინო მომსახურების შესაბამისი ღირებულებები უნდა წარადგინოს ცალ-ცალკე. ამასთან, ეს ღირებულებები შესაძლოა, განსხვავდებოდეს ფილიალის მიხედვით.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4</w:t>
      </w:r>
      <w:r>
        <w:rPr>
          <w:rFonts w:ascii="Sylfaen" w:hAnsi="Sylfaen" w:cs="Sylfaen"/>
          <w:noProof/>
          <w:position w:val="6"/>
          <w:lang w:eastAsia="x-none"/>
        </w:rPr>
        <w:t>3</w:t>
      </w:r>
      <w:r>
        <w:rPr>
          <w:rFonts w:ascii="Sylfaen" w:hAnsi="Sylfaen" w:cs="Sylfaen"/>
          <w:noProof/>
          <w:lang w:eastAsia="x-none"/>
        </w:rPr>
        <w:t>. 21-</w:t>
      </w:r>
      <w:r>
        <w:rPr>
          <w:rFonts w:ascii="Sylfaen" w:eastAsia="Times New Roman" w:hAnsi="Sylfaen" w:cs="Sylfaen"/>
          <w:noProof/>
          <w:lang w:eastAsia="x-none"/>
        </w:rPr>
        <w:t xml:space="preserve">ე მუხლის პირველი პუნქტის „დ“ ქვეპუნქტით  განსაზღვრული მომსახურების ანაზღაურება ხდება დანართი №1.5-ით განსაზღვრული პირობების შესაბამისად.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r>
        <w:rPr>
          <w:rFonts w:ascii="Sylfaen" w:hAnsi="Sylfaen" w:cs="Sylfaen"/>
          <w:noProof/>
          <w:lang w:eastAsia="x-none"/>
        </w:rPr>
        <w:t xml:space="preserve">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sidRPr="000F3918">
        <w:rPr>
          <w:rFonts w:ascii="Sylfaen" w:hAnsi="Sylfaen" w:cs="Sylfaen"/>
          <w:noProof/>
          <w:highlight w:val="yellow"/>
          <w:lang w:eastAsia="x-none"/>
        </w:rPr>
        <w:t>4</w:t>
      </w:r>
      <w:r w:rsidRPr="000F3918">
        <w:rPr>
          <w:rFonts w:ascii="Sylfaen" w:hAnsi="Sylfaen" w:cs="Sylfaen"/>
          <w:noProof/>
          <w:position w:val="8"/>
          <w:sz w:val="20"/>
          <w:szCs w:val="20"/>
          <w:highlight w:val="yellow"/>
          <w:lang w:eastAsia="x-none"/>
        </w:rPr>
        <w:t>4</w:t>
      </w:r>
      <w:r w:rsidRPr="000F3918">
        <w:rPr>
          <w:rFonts w:ascii="Sylfaen" w:hAnsi="Sylfaen" w:cs="Sylfaen"/>
          <w:noProof/>
          <w:highlight w:val="yellow"/>
          <w:lang w:eastAsia="x-none"/>
        </w:rPr>
        <w:t xml:space="preserve">. </w:t>
      </w:r>
      <w:r w:rsidRPr="000F3918">
        <w:rPr>
          <w:rFonts w:ascii="Sylfaen" w:eastAsia="Times New Roman" w:hAnsi="Sylfaen" w:cs="Sylfaen"/>
          <w:noProof/>
          <w:highlight w:val="yellow"/>
          <w:lang w:eastAsia="x-none"/>
        </w:rPr>
        <w:t>დანართ №1.7-ით გათვალისწინებულ მდგომარეობებთან, ასევე დანართ №1.3-ის პირველი და მე-2 პუნქტებით განსაზღვრულ ინფექციურ მდგომარეობებთან დაკავშირებული ჰოსპიტალიზაციის ხარჯების ანაზღაურება ხდება დანართ №1.7-ით განსაზღვრული პირობების შესაბამისად.</w:t>
      </w:r>
      <w:r>
        <w:rPr>
          <w:rFonts w:ascii="Sylfaen" w:eastAsia="Times New Roman" w:hAnsi="Sylfaen" w:cs="Sylfaen"/>
          <w:noProof/>
          <w:lang w:eastAsia="x-none"/>
        </w:rPr>
        <w:t xml:space="preserve">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 w:author="Tea Tavidashvili" w:date="2020-03-02T10:22:00Z"/>
          <w:rFonts w:ascii="Sylfaen" w:eastAsia="Times New Roman" w:hAnsi="Sylfaen" w:cs="Sylfaen"/>
          <w:i/>
          <w:iCs/>
          <w:noProof/>
          <w:sz w:val="20"/>
          <w:szCs w:val="20"/>
          <w:lang w:val="ka-GE"/>
        </w:rPr>
      </w:pPr>
      <w:r>
        <w:rPr>
          <w:rFonts w:ascii="Sylfaen" w:hAnsi="Sylfaen" w:cs="Sylfaen"/>
          <w:noProof/>
          <w:lang w:val="en-US"/>
        </w:rPr>
        <w:t>4</w:t>
      </w:r>
      <w:r>
        <w:rPr>
          <w:rFonts w:eastAsia="Times New Roman"/>
          <w:noProof/>
          <w:position w:val="6"/>
          <w:lang w:val="en-US"/>
        </w:rPr>
        <w:t>​</w:t>
      </w:r>
      <w:r>
        <w:rPr>
          <w:rFonts w:ascii="Sylfaen" w:hAnsi="Sylfaen" w:cs="Sylfaen"/>
          <w:noProof/>
          <w:position w:val="6"/>
          <w:lang w:val="en-US"/>
        </w:rPr>
        <w:t>5</w:t>
      </w:r>
      <w:r>
        <w:rPr>
          <w:rFonts w:ascii="Sylfaen" w:hAnsi="Sylfaen" w:cs="Sylfaen"/>
          <w:noProof/>
          <w:lang w:val="en-US"/>
        </w:rPr>
        <w:t>. 21-</w:t>
      </w:r>
      <w:r>
        <w:rPr>
          <w:rFonts w:ascii="Sylfaen" w:eastAsia="Times New Roman" w:hAnsi="Sylfaen" w:cs="Sylfaen"/>
          <w:noProof/>
          <w:lang w:val="en-US"/>
        </w:rPr>
        <w:t>ე მუხლის პირველი პუნქტის „ვ“ ქვეპუნქტით განსაზღვრული მომსახურების ანაზღაურება ხდება დანართ</w:t>
      </w:r>
      <w:r>
        <w:rPr>
          <w:rFonts w:ascii="Sylfaen" w:hAnsi="Sylfaen" w:cs="Sylfaen"/>
          <w:noProof/>
          <w:lang w:val="en-US"/>
        </w:rPr>
        <w:t xml:space="preserve"> </w:t>
      </w:r>
      <w:r>
        <w:rPr>
          <w:rFonts w:ascii="Sylfaen" w:eastAsia="Times New Roman" w:hAnsi="Sylfaen" w:cs="Sylfaen"/>
          <w:noProof/>
          <w:lang w:val="en-US"/>
        </w:rPr>
        <w:t>№1.9-ით განსაზღვრული პირობების შესაბამისად.</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მიმწოდებლის მიერ ამ მუხლის მე-4 პუნქტით გათვალისწინებული წესით წარდგენილი ტარიფი უნდა ითვალისწინებდეს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მათ შორის, გაუტკივარების, გამოყენებული მედიკამენტების, სხვა სამკურნალო თუ სახარჯი მასალისა და ლაბორატორიული და ინსტრუმენტული კვლევების ღირებულებას, პოსტანესთეზიური </w:t>
      </w:r>
      <w:r>
        <w:rPr>
          <w:rFonts w:ascii="Sylfaen" w:eastAsia="Times New Roman" w:hAnsi="Sylfaen" w:cs="Sylfaen"/>
          <w:noProof/>
          <w:lang w:eastAsia="x-none"/>
        </w:rPr>
        <w:lastRenderedPageBreak/>
        <w:t xml:space="preserve">მოვლისა და ინტენსიური მკურნალობის/მოვლის განყოფილებაში პაციენტის დაყოვნების გათვალისწინებით, როდესაც პაციენტები იმყოფებიან ერთი ან მეტი სასიცოცხლო ფუნქციის უკმარისობის განვითარების რისკის ქვეშ და ვიტალური ფუნქციების მოსალოდნელი გაუარესების გამო საჭიროებენ მუდმივ ინტენსიურ მეთვალყურეობასა და ფარმაკოლოგიურ ან/და მინიმალურ აპარატურულ მხარდაჭერას. </w:t>
      </w:r>
      <w:r>
        <w:rPr>
          <w:rFonts w:ascii="Sylfaen" w:hAnsi="Sylfaen" w:cs="Sylfaen"/>
          <w:i/>
          <w:iCs/>
          <w:noProof/>
          <w:sz w:val="20"/>
          <w:szCs w:val="20"/>
          <w:lang w:eastAsia="x-none"/>
        </w:rPr>
        <w:t>(30.10.2017 N 486)</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6. 21-</w:t>
      </w:r>
      <w:r>
        <w:rPr>
          <w:rFonts w:ascii="Sylfaen" w:eastAsia="Times New Roman" w:hAnsi="Sylfaen" w:cs="Sylfaen"/>
          <w:noProof/>
          <w:lang w:eastAsia="x-none"/>
        </w:rPr>
        <w:t xml:space="preserve">ე მუხლის პირველი პუნქტით განსაზღვრული გადაუდებელი და გეგმური სტაციონარული  მომსახურების მიმწოდებელს უფლება აქვს, მოახდინოს განმახორციელებელთან წარდგენილი დანართები №1.1-ით, №1.2-ით, №1.3-ით და №1.4-ით განსაზღვრული მომსახურების ღირებულების კორექტირება ამავე მუხლის მე-4 პუნქტში მითითებული კრიტერიუმების დაცვით, განმახორციელებლის მიერ განსაზღვრული წესით. ამასთან, თუ ადგილი აქვს ღირებულების მატებას, აღნიშნული განხორციელდება მხოლოდ მიმწოდებლის მიერ წარდგენილ არგუმენტებზე განმახორციელებლის მიერ წერილობითი დასტურის შემთხვევაში.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№1.3 დანართის პირველი პუნქტის „გ.ა.ბ“ ქვეპუნქტით განსაზღვრული (სხვა გადაუდებელი მდგომარეობები, გარდა გადაუდებელი თერაპიული მდგომარეობებისა) მომსახურების ღირებულებას განმახორციელებელი ანაზღაურებს ფაქტობრივი ხარჯის მიხედვით, მაგრამ არა უმეტეს ამავე მუხლის მე-4 პუნქტის მიხედვით განსაზღვრული ღირებულებისა.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B6472D" w:rsidRPr="006F46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rPr>
      </w:pPr>
      <w:r w:rsidRPr="006F462D">
        <w:rPr>
          <w:rFonts w:ascii="Sylfaen" w:hAnsi="Sylfaen" w:cs="Sylfaen"/>
          <w:noProof/>
          <w:lang w:val="ka-GE"/>
        </w:rPr>
        <w:t>7</w:t>
      </w:r>
      <w:r w:rsidRPr="006F462D">
        <w:rPr>
          <w:rFonts w:eastAsia="Times New Roman"/>
          <w:noProof/>
          <w:lang w:val="ka-GE"/>
        </w:rPr>
        <w:t>​</w:t>
      </w:r>
      <w:r w:rsidRPr="006F462D">
        <w:rPr>
          <w:rFonts w:ascii="Sylfaen" w:hAnsi="Sylfaen" w:cs="Sylfaen"/>
          <w:noProof/>
          <w:position w:val="6"/>
          <w:lang w:val="ka-GE"/>
        </w:rPr>
        <w:t>1</w:t>
      </w:r>
      <w:r w:rsidRPr="006F462D">
        <w:rPr>
          <w:rFonts w:ascii="Sylfaen" w:hAnsi="Sylfaen" w:cs="Sylfaen"/>
          <w:noProof/>
          <w:lang w:val="ka-GE"/>
        </w:rPr>
        <w:t xml:space="preserve">. </w:t>
      </w:r>
      <w:r w:rsidRPr="006F462D">
        <w:rPr>
          <w:rFonts w:ascii="Sylfaen" w:eastAsia="Times New Roman" w:hAnsi="Sylfaen" w:cs="Sylfaen"/>
          <w:noProof/>
          <w:lang w:val="ka-GE"/>
        </w:rPr>
        <w:t xml:space="preserve">№1.2 დანართის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14, 21 და 45 დღის შემდეგ დაყოვნება, თირკმლის ჩანაცვლებითი თერაპია და სისხლისა და სისხლის კომპონენტების გადასხმა) ანაზღაურება ხდება №1.2 დანართის მე-2 პუნქტის „ა“ ქვეპუნქტით განსაზღვრული ტარიფის მიხედვით, რომელიც გამოთვლილია სამედიცინო მომსახურების მიმწოდებლების მიერ ფაქტობრივად შესრულებული სამუშაოს გათვალისწინებით. </w:t>
      </w:r>
      <w:r w:rsidRPr="006F462D">
        <w:rPr>
          <w:rFonts w:ascii="Sylfaen" w:hAnsi="Sylfaen" w:cs="Sylfaen"/>
          <w:i/>
          <w:iCs/>
          <w:noProof/>
          <w:sz w:val="20"/>
          <w:szCs w:val="20"/>
          <w:lang w:val="ka-GE"/>
        </w:rPr>
        <w:t xml:space="preserve">(5.11.2019 N520 </w:t>
      </w:r>
      <w:r w:rsidRPr="006F462D">
        <w:rPr>
          <w:rFonts w:ascii="Sylfaen" w:eastAsia="Times New Roman" w:hAnsi="Sylfaen" w:cs="Sylfaen"/>
          <w:i/>
          <w:iCs/>
          <w:noProof/>
          <w:sz w:val="20"/>
          <w:szCs w:val="20"/>
          <w:lang w:val="ka-GE"/>
        </w:rPr>
        <w:t>ამოქმედდეს გამოქვეყნებიდან მე-15 დღეს)</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7</w:t>
      </w:r>
      <w:r>
        <w:rPr>
          <w:rFonts w:eastAsia="Times New Roman"/>
          <w:noProof/>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№1.2 დანართის მე-2 პუნქტის „ბ“ ქვეპუნქტით განსაზღვრული გადაუდებელი მდგომარეობების (გარდა გადაუდებელი თერაპიისა) მომსახურების ანაზღაურება ხდება ფაქტიური ხარჯის მიხედვით, მაგრამ არაუმეტეს ამავე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მედიანას მიხედვით. </w:t>
      </w:r>
      <w:r>
        <w:rPr>
          <w:rFonts w:ascii="Sylfaen" w:hAnsi="Sylfaen" w:cs="Sylfaen"/>
          <w:i/>
          <w:iCs/>
          <w:noProof/>
          <w:sz w:val="20"/>
          <w:szCs w:val="20"/>
          <w:lang w:eastAsia="x-none"/>
        </w:rPr>
        <w:t>(30.10.2017 N 486)</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7</w:t>
      </w:r>
      <w:r>
        <w:rPr>
          <w:rFonts w:eastAsia="Times New Roman"/>
          <w:noProof/>
          <w:lang w:eastAsia="x-none"/>
        </w:rPr>
        <w:t>​</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№1.2 დანართის მე-2 პუნქტის „ბ“ ქვეპუნქტით განსაზღვრული მომსახურების (გადაუდებელი თერაპია), №1.3 დანართის პირველი პუნქტის „გ.ა.ბ“ და მე-2 პუნქტის „გ.ა.ბ“ ქვეპუნქტებით განსაზღვრული (გადაუდებელი თერაპია (გარდა ინფექციური დაავადებებისა)) ანაზღაურება ხდება ფაქტიური ხარჯის მიხედვით, მაგრამ არაუმეტეს №1.2-ის დანართის მე-2 პუნქტის „ბ“ ქვეპუნქტით გათვალისწინებული ცხრილის 24-ე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 ნოზოლოგიურ კოდებზე ბოლო 1 წლის განმავლობაში საშუალო დაყოვნების გათვალისწინებით. </w:t>
      </w:r>
      <w:r>
        <w:rPr>
          <w:rFonts w:ascii="Sylfaen" w:hAnsi="Sylfaen" w:cs="Sylfaen"/>
          <w:i/>
          <w:iCs/>
          <w:noProof/>
          <w:sz w:val="20"/>
          <w:szCs w:val="20"/>
          <w:lang w:eastAsia="x-none"/>
        </w:rPr>
        <w:t>(30.10.2017 N 486)</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 xml:space="preserve">8. </w:t>
      </w:r>
      <w:r>
        <w:rPr>
          <w:rFonts w:ascii="Sylfaen" w:eastAsia="Times New Roman" w:hAnsi="Sylfaen" w:cs="Sylfaen"/>
          <w:noProof/>
          <w:lang w:eastAsia="x-none"/>
        </w:rPr>
        <w:t xml:space="preserve">№1.1 დანართის პირველი პუნქტის „ბ.ა.ბ“, „ბ.ბ“ და „ბ.გ“ ქვეპუნქტებით,  №1.3 დანართის პირველი პუნქტის „გ.ბ“ და „გ.გ“ ქვეპუნქტებით  და მე-2 პუნქტის „გ.ა.ბ“, „გ.ბ“ და „გ.გ“ ქვეპუნქტებითა  და  №1.4  დანართის პირველი პუნქტის „ბ.ა.ბ“, „ბ.ბ“ და „ბ.გ“ ქვეპუნქტებით განსაზღვრული გაწეული მომსახურების ღირებულებას (გარდა კარდიოქირურგიული მომსახურებისა) განმახორციელებელი ანაზღაურებს შემდეგი წესის შესაბამისად: </w:t>
      </w:r>
      <w:r>
        <w:rPr>
          <w:rFonts w:ascii="Sylfaen" w:hAnsi="Sylfaen" w:cs="Sylfaen"/>
          <w:i/>
          <w:iCs/>
          <w:noProof/>
          <w:sz w:val="20"/>
          <w:szCs w:val="20"/>
          <w:lang w:eastAsia="x-none"/>
        </w:rPr>
        <w:t>(19.11.2015 N586)</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დადგენილებით განსაზღვრული მომსახურების ყოველი ერთეულისათვის  მიმწოდებლების მიერ წარდგენილი ფასთა განაწილების ქვედა მეოთხედი განისაზღვრება, როგორც ტარიფის არეალი, რომლის ფარგლებშიც მოხდება ანაზღაურება, შესაბამისი პროცენტული თანაგადახდის გათვალისწინებით. იმ შემთხვევაში, თუ მომსახურების ღირებულება გადააჭარბებს აღნიშნული ტარიფის არეალს, თანაგადახდის ოდენობის ათვლა მოხდება ტარიფის არეალის მაქსიმალური სიდიდიდან;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ქიმიო და ჰორმონული პრეპარატებით პაციენტთა უზრუნველყოფის შემთხვევაში, ტარიფის არეალს წარმოადგენს ფასთა განაწილების ქვედა ნახევარი, რომლის ფარგლებშიც მოხდება ანაზღაურება, შესაბამისი პროცენტული თანაგადახდის გათვალისწინებით. იმ შემთხვევაში, თუ მომსახურების ღირებულება გადააჭარბებს აღნიშნული ტარიფის არეალს, თანაგადახდის ოდენობის ათვლა მოხდება მოცემული ტარიფის არეალის მაქსიმალური სიდიდიდან.</w:t>
      </w:r>
    </w:p>
    <w:p w:rsidR="00B6472D" w:rsidRDefault="00B64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B6472D" w:rsidRDefault="00B64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24. პროგრამის ბიუჯეტი </w:t>
      </w:r>
      <w:r>
        <w:rPr>
          <w:rFonts w:ascii="Sylfaen" w:hAnsi="Sylfaen" w:cs="Sylfaen"/>
          <w:i/>
          <w:iCs/>
          <w:noProof/>
          <w:sz w:val="20"/>
          <w:szCs w:val="20"/>
          <w:lang w:eastAsia="x-none"/>
        </w:rPr>
        <w:t>(31.12.2013 N 396)</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პროგრამის ბიუჯეტი განისაზღვრება დადგენილების მე-5 მუხლის მიხედვით საქართველოს შესაბამისი წლის სახელმწიფო ბიუჯეტის შესახებ  საქართველოს კანონით მოსახლეობის ,,საყოველთაო ჯანმრთელობის დაცვის პროგრამისათვის“ გათვალისწინებული ასიგნების შესაბამისად.</w:t>
      </w:r>
    </w:p>
    <w:p w:rsidR="00B6472D" w:rsidRDefault="00B64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rsidR="00120BE6" w:rsidRDefault="0012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p>
    <w:p w:rsidR="00120BE6" w:rsidRPr="00120BE6" w:rsidRDefault="00120BE6" w:rsidP="0012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b/>
          <w:bCs/>
          <w:noProof/>
          <w:lang w:val="ka-GE" w:eastAsia="x-none"/>
        </w:rPr>
      </w:pPr>
      <w:r>
        <w:rPr>
          <w:rFonts w:ascii="Sylfaen" w:eastAsia="Times New Roman" w:hAnsi="Sylfaen" w:cs="Sylfaen"/>
          <w:b/>
          <w:bCs/>
          <w:noProof/>
          <w:lang w:val="ka-GE" w:eastAsia="x-none"/>
        </w:rPr>
        <w:t>დანართი N1.7</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ინფექციური დაავადებების მართვა</w:t>
      </w:r>
    </w:p>
    <w:p w:rsidR="00B6472D" w:rsidRDefault="00B64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 №1-ის მე-2 მუხლის 3</w:t>
      </w:r>
      <w:r>
        <w:rPr>
          <w:rFonts w:eastAsia="Times New Roman"/>
          <w:noProof/>
          <w:lang w:eastAsia="x-none"/>
        </w:rPr>
        <w:t>​</w:t>
      </w:r>
      <w:r>
        <w:rPr>
          <w:rFonts w:ascii="Sylfaen" w:hAnsi="Sylfaen" w:cs="Sylfaen"/>
          <w:noProof/>
          <w:position w:val="8"/>
          <w:sz w:val="16"/>
          <w:szCs w:val="16"/>
          <w:lang w:eastAsia="x-none"/>
        </w:rPr>
        <w:t>5</w:t>
      </w:r>
      <w:r>
        <w:rPr>
          <w:rFonts w:ascii="Sylfaen" w:hAnsi="Sylfaen" w:cs="Sylfaen"/>
          <w:noProof/>
          <w:lang w:eastAsia="x-none"/>
        </w:rPr>
        <w:t xml:space="preserve"> </w:t>
      </w:r>
      <w:r>
        <w:rPr>
          <w:rFonts w:ascii="Sylfaen" w:eastAsia="Times New Roman" w:hAnsi="Sylfaen" w:cs="Sylfaen"/>
          <w:noProof/>
          <w:lang w:eastAsia="x-none"/>
        </w:rPr>
        <w:t>პუნქტით განსაზღვრული მოსარგებლეებისთვის პროგრამა ითვალისწინებს:</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№1.7.1 დანართში მოცემული დაავადებების სტაციონარულ მკურნალობას;</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 w:author="Tea Tavidashvili" w:date="2020-03-02T11:24:00Z"/>
          <w:rFonts w:ascii="Sylfaen" w:eastAsia="Times New Roman" w:hAnsi="Sylfaen" w:cs="Sylfaen"/>
          <w:noProof/>
          <w:lang w:val="ka-GE" w:eastAsia="x-none"/>
        </w:rPr>
      </w:pPr>
      <w:r>
        <w:rPr>
          <w:rFonts w:ascii="Sylfaen" w:eastAsia="Times New Roman" w:hAnsi="Sylfaen" w:cs="Sylfaen"/>
          <w:noProof/>
          <w:lang w:eastAsia="x-none"/>
        </w:rPr>
        <w:t>ბ) ამავე პუნქტის „ა“ ქვეპუნქტით გათვალისწინებულ მდგომარეობებთან დაკავშირებულ №1.2 დანართის მე-2 პუნქტის „ა“ ქვეპუნქტით განსაზღვრულ კრიტიკულ მდგომარეობებს/ინტენსიურ თერაპიას.</w:t>
      </w:r>
    </w:p>
    <w:p w:rsidR="002E46F2" w:rsidRDefault="002E46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 w:author="Tea Tavidashvili" w:date="2020-03-02T11:26:00Z"/>
          <w:rFonts w:ascii="Sylfaen" w:eastAsia="Times New Roman" w:hAnsi="Sylfaen" w:cs="Sylfaen"/>
          <w:noProof/>
          <w:lang w:val="ka-GE" w:eastAsia="x-none"/>
        </w:rPr>
      </w:pPr>
      <w:ins w:id="40" w:author="Tea Tavidashvili" w:date="2020-03-02T11:24:00Z">
        <w:r>
          <w:rPr>
            <w:rFonts w:ascii="Sylfaen" w:eastAsia="Times New Roman" w:hAnsi="Sylfaen" w:cs="Sylfaen"/>
            <w:noProof/>
            <w:lang w:val="ka-GE" w:eastAsia="x-none"/>
          </w:rPr>
          <w:t xml:space="preserve">გ) </w:t>
        </w:r>
      </w:ins>
      <w:ins w:id="41" w:author="Tea Tavidashvili" w:date="2020-03-02T11:26:00Z">
        <w:r>
          <w:rPr>
            <w:rFonts w:ascii="Sylfaen" w:eastAsia="Times New Roman" w:hAnsi="Sylfaen" w:cs="Sylfaen"/>
            <w:noProof/>
            <w:lang w:val="ka-GE" w:eastAsia="x-none"/>
          </w:rPr>
          <w:t>ახალი კორონავირუს</w:t>
        </w:r>
      </w:ins>
      <w:ins w:id="42" w:author="Ekaterine Adamia" w:date="2020-03-06T16:27:00Z">
        <w:r w:rsidR="0017323E">
          <w:rPr>
            <w:rFonts w:ascii="Sylfaen" w:eastAsia="Times New Roman" w:hAnsi="Sylfaen" w:cs="Sylfaen"/>
            <w:noProof/>
            <w:lang w:val="ka-GE" w:eastAsia="x-none"/>
          </w:rPr>
          <w:t>ული დაავადების</w:t>
        </w:r>
      </w:ins>
      <w:ins w:id="43" w:author="Tea Tavidashvili" w:date="2020-03-02T11:26:00Z">
        <w:r>
          <w:rPr>
            <w:rFonts w:ascii="Sylfaen" w:eastAsia="Times New Roman" w:hAnsi="Sylfaen" w:cs="Sylfaen"/>
            <w:noProof/>
            <w:lang w:val="ka-GE" w:eastAsia="x-none"/>
          </w:rPr>
          <w:t xml:space="preserve"> </w:t>
        </w:r>
        <w:r>
          <w:rPr>
            <w:rFonts w:ascii="Sylfaen" w:eastAsia="Times New Roman" w:hAnsi="Sylfaen" w:cs="Sylfaen"/>
            <w:noProof/>
            <w:lang w:val="en-US" w:eastAsia="x-none"/>
          </w:rPr>
          <w:t>COVID 19-</w:t>
        </w:r>
        <w:r>
          <w:rPr>
            <w:rFonts w:ascii="Sylfaen" w:eastAsia="Times New Roman" w:hAnsi="Sylfaen" w:cs="Sylfaen"/>
            <w:noProof/>
            <w:lang w:val="ka-GE" w:eastAsia="x-none"/>
          </w:rPr>
          <w:t>ის</w:t>
        </w:r>
      </w:ins>
      <w:ins w:id="44" w:author="Ekaterine Adamia" w:date="2020-03-06T16:27:00Z">
        <w:r w:rsidR="0017323E">
          <w:rPr>
            <w:rFonts w:ascii="Sylfaen" w:eastAsia="Times New Roman" w:hAnsi="Sylfaen" w:cs="Sylfaen"/>
            <w:noProof/>
            <w:lang w:val="ka-GE" w:eastAsia="x-none"/>
          </w:rPr>
          <w:t xml:space="preserve"> მართვა, მათ შორის</w:t>
        </w:r>
      </w:ins>
      <w:ins w:id="45" w:author="Tea Tavidashvili" w:date="2020-03-02T11:26:00Z">
        <w:r>
          <w:rPr>
            <w:rFonts w:ascii="Sylfaen" w:eastAsia="Times New Roman" w:hAnsi="Sylfaen" w:cs="Sylfaen"/>
            <w:noProof/>
            <w:lang w:val="ka-GE" w:eastAsia="x-none"/>
          </w:rPr>
          <w:t>:</w:t>
        </w:r>
      </w:ins>
    </w:p>
    <w:p w:rsidR="002E46F2" w:rsidRDefault="002E46F2" w:rsidP="000F3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6" w:author="Tea Tavidashvili" w:date="2020-03-02T11:26:00Z"/>
          <w:rFonts w:ascii="Sylfaen" w:eastAsia="Times New Roman" w:hAnsi="Sylfaen" w:cs="Sylfaen"/>
          <w:noProof/>
          <w:lang w:val="ka-GE" w:eastAsia="x-none"/>
        </w:rPr>
      </w:pPr>
      <w:ins w:id="47" w:author="Tea Tavidashvili" w:date="2020-03-02T11:26:00Z">
        <w:r>
          <w:rPr>
            <w:rFonts w:ascii="Sylfaen" w:eastAsia="Times New Roman" w:hAnsi="Sylfaen" w:cs="Sylfaen"/>
            <w:noProof/>
            <w:lang w:val="ka-GE" w:eastAsia="x-none"/>
          </w:rPr>
          <w:t xml:space="preserve">გ.ა.) </w:t>
        </w:r>
      </w:ins>
      <w:r w:rsidR="0017323E">
        <w:rPr>
          <w:rFonts w:ascii="Sylfaen" w:eastAsia="Times New Roman" w:hAnsi="Sylfaen" w:cs="Sylfaen"/>
          <w:noProof/>
          <w:lang w:val="ka-GE" w:eastAsia="x-none"/>
        </w:rPr>
        <w:t>შესაძლო შემთხვე</w:t>
      </w:r>
      <w:ins w:id="48" w:author="Lela Tsotsoria" w:date="2020-03-06T18:27:00Z">
        <w:r w:rsidR="00120BE6">
          <w:rPr>
            <w:rFonts w:ascii="Sylfaen" w:eastAsia="Times New Roman" w:hAnsi="Sylfaen" w:cs="Sylfaen"/>
            <w:noProof/>
            <w:lang w:val="ka-GE" w:eastAsia="x-none"/>
          </w:rPr>
          <w:t>ვი</w:t>
        </w:r>
      </w:ins>
      <w:r w:rsidR="0017323E">
        <w:rPr>
          <w:rFonts w:ascii="Sylfaen" w:eastAsia="Times New Roman" w:hAnsi="Sylfaen" w:cs="Sylfaen"/>
          <w:noProof/>
          <w:lang w:val="ka-GE" w:eastAsia="x-none"/>
        </w:rPr>
        <w:t xml:space="preserve">ს </w:t>
      </w:r>
      <w:ins w:id="49" w:author="Tea Tavidashvili" w:date="2020-03-02T11:26:00Z">
        <w:r>
          <w:rPr>
            <w:rFonts w:ascii="Sylfaen" w:eastAsia="Times New Roman" w:hAnsi="Sylfaen" w:cs="Sylfaen"/>
            <w:noProof/>
            <w:lang w:val="ka-GE" w:eastAsia="x-none"/>
          </w:rPr>
          <w:t>დიაგნოსტიკა</w:t>
        </w:r>
      </w:ins>
      <w:ins w:id="50" w:author="Ekaterine Adamia" w:date="2020-03-06T16:45:00Z">
        <w:r w:rsidR="00CA632B">
          <w:rPr>
            <w:rFonts w:ascii="Sylfaen" w:eastAsia="Times New Roman" w:hAnsi="Sylfaen" w:cs="Sylfaen"/>
            <w:noProof/>
            <w:lang w:val="ka-GE" w:eastAsia="x-none"/>
          </w:rPr>
          <w:t xml:space="preserve"> (გარდა </w:t>
        </w:r>
      </w:ins>
      <w:ins w:id="51" w:author="Ekaterine Adamia" w:date="2020-03-06T16:46:00Z">
        <w:r w:rsidR="00CA632B">
          <w:rPr>
            <w:rFonts w:ascii="Sylfaen" w:eastAsia="Times New Roman" w:hAnsi="Sylfaen" w:cs="Sylfaen"/>
            <w:noProof/>
            <w:lang w:val="en-US" w:eastAsia="x-none"/>
          </w:rPr>
          <w:t>COVID 19-</w:t>
        </w:r>
        <w:r w:rsidR="00CA632B">
          <w:rPr>
            <w:rFonts w:ascii="Sylfaen" w:eastAsia="Times New Roman" w:hAnsi="Sylfaen" w:cs="Sylfaen"/>
            <w:noProof/>
            <w:lang w:val="ka-GE" w:eastAsia="x-none"/>
          </w:rPr>
          <w:t>ის დასადგენი ტესტირებისა, რომელ</w:t>
        </w:r>
      </w:ins>
      <w:ins w:id="52" w:author="Ekaterine Adamia" w:date="2020-03-06T16:51:00Z">
        <w:r w:rsidR="00792F73">
          <w:rPr>
            <w:rFonts w:ascii="Sylfaen" w:eastAsia="Times New Roman" w:hAnsi="Sylfaen" w:cs="Sylfaen"/>
            <w:noProof/>
            <w:lang w:val="ka-GE" w:eastAsia="x-none"/>
          </w:rPr>
          <w:t xml:space="preserve">საც </w:t>
        </w:r>
      </w:ins>
      <w:ins w:id="53" w:author="Ekaterine Adamia" w:date="2020-03-06T16:52:00Z">
        <w:r w:rsidR="00792F73">
          <w:rPr>
            <w:rFonts w:ascii="Sylfaen" w:eastAsia="Times New Roman" w:hAnsi="Sylfaen" w:cs="Sylfaen"/>
            <w:noProof/>
            <w:lang w:val="ka-GE" w:eastAsia="x-none"/>
          </w:rPr>
          <w:t>ახორციელებს ცენტრი)</w:t>
        </w:r>
      </w:ins>
      <w:ins w:id="54" w:author="Ekaterine Adamia" w:date="2020-03-06T16:46:00Z">
        <w:r w:rsidR="00CA632B">
          <w:rPr>
            <w:rFonts w:ascii="Sylfaen" w:eastAsia="Times New Roman" w:hAnsi="Sylfaen" w:cs="Sylfaen"/>
            <w:noProof/>
            <w:lang w:val="ka-GE" w:eastAsia="x-none"/>
          </w:rPr>
          <w:t xml:space="preserve"> </w:t>
        </w:r>
      </w:ins>
      <w:ins w:id="55" w:author="Tea Tavidashvili" w:date="2020-03-02T11:26:00Z">
        <w:r>
          <w:rPr>
            <w:rFonts w:ascii="Sylfaen" w:eastAsia="Times New Roman" w:hAnsi="Sylfaen" w:cs="Sylfaen"/>
            <w:noProof/>
            <w:lang w:val="ka-GE" w:eastAsia="x-none"/>
          </w:rPr>
          <w:t>;</w:t>
        </w:r>
      </w:ins>
    </w:p>
    <w:p w:rsidR="002E46F2" w:rsidRDefault="002E46F2" w:rsidP="000F3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6" w:author="Ekaterine Adamia" w:date="2020-03-06T17:12:00Z"/>
          <w:rFonts w:ascii="Sylfaen" w:eastAsia="Times New Roman" w:hAnsi="Sylfaen" w:cs="Sylfaen"/>
          <w:noProof/>
          <w:lang w:val="en-US" w:eastAsia="x-none"/>
        </w:rPr>
      </w:pPr>
      <w:ins w:id="57" w:author="Tea Tavidashvili" w:date="2020-03-02T11:26:00Z">
        <w:r>
          <w:rPr>
            <w:rFonts w:ascii="Sylfaen" w:eastAsia="Times New Roman" w:hAnsi="Sylfaen" w:cs="Sylfaen"/>
            <w:noProof/>
            <w:lang w:val="ka-GE" w:eastAsia="x-none"/>
          </w:rPr>
          <w:t xml:space="preserve">გ.ბ.) </w:t>
        </w:r>
      </w:ins>
      <w:ins w:id="58" w:author="Lela Tsotsoria" w:date="2020-03-06T18:28:00Z">
        <w:r w:rsidR="00120BE6">
          <w:rPr>
            <w:rFonts w:ascii="Sylfaen" w:eastAsia="Times New Roman" w:hAnsi="Sylfaen" w:cs="Sylfaen"/>
            <w:noProof/>
            <w:lang w:val="en-US" w:eastAsia="x-none"/>
          </w:rPr>
          <w:t>COVID 19-</w:t>
        </w:r>
        <w:r w:rsidR="00120BE6">
          <w:rPr>
            <w:rFonts w:ascii="Sylfaen" w:eastAsia="Times New Roman" w:hAnsi="Sylfaen" w:cs="Sylfaen"/>
            <w:noProof/>
            <w:lang w:val="ka-GE" w:eastAsia="x-none"/>
          </w:rPr>
          <w:t xml:space="preserve">ის </w:t>
        </w:r>
      </w:ins>
      <w:ins w:id="59" w:author="Ekaterine Adamia" w:date="2020-03-06T16:28:00Z">
        <w:r w:rsidR="0017323E">
          <w:rPr>
            <w:rFonts w:ascii="Sylfaen" w:eastAsia="Times New Roman" w:hAnsi="Sylfaen" w:cs="Sylfaen"/>
            <w:noProof/>
            <w:lang w:val="ka-GE" w:eastAsia="x-none"/>
          </w:rPr>
          <w:t xml:space="preserve">დადასტურებული შემთხვევის </w:t>
        </w:r>
      </w:ins>
      <w:ins w:id="60" w:author="Tea Tavidashvili" w:date="2020-03-02T11:26:00Z">
        <w:r>
          <w:rPr>
            <w:rFonts w:ascii="Sylfaen" w:eastAsia="Times New Roman" w:hAnsi="Sylfaen" w:cs="Sylfaen"/>
            <w:noProof/>
            <w:lang w:val="ka-GE" w:eastAsia="x-none"/>
          </w:rPr>
          <w:t>სტაციონარული მკურნალობა</w:t>
        </w:r>
      </w:ins>
      <w:r w:rsidR="006F462D">
        <w:rPr>
          <w:rFonts w:ascii="Sylfaen" w:eastAsia="Times New Roman" w:hAnsi="Sylfaen" w:cs="Sylfaen"/>
          <w:noProof/>
          <w:lang w:val="en-US" w:eastAsia="x-none"/>
        </w:rPr>
        <w:t>;</w:t>
      </w:r>
    </w:p>
    <w:p w:rsidR="007C31C7" w:rsidRPr="007C31C7" w:rsidRDefault="007C31C7" w:rsidP="000F3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ins w:id="61" w:author="Ekaterine Adamia" w:date="2020-03-06T17:12:00Z">
        <w:r>
          <w:rPr>
            <w:rFonts w:ascii="Sylfaen" w:eastAsia="Times New Roman" w:hAnsi="Sylfaen" w:cs="Sylfaen"/>
            <w:noProof/>
            <w:lang w:val="ka-GE" w:eastAsia="x-none"/>
          </w:rPr>
          <w:lastRenderedPageBreak/>
          <w:t xml:space="preserve">გ.გ) </w:t>
        </w:r>
      </w:ins>
      <w:ins w:id="62" w:author="Ekaterine Adamia" w:date="2020-03-06T17:13:00Z">
        <w:r>
          <w:rPr>
            <w:rFonts w:ascii="Sylfaen" w:eastAsia="Times New Roman" w:hAnsi="Sylfaen" w:cs="Sylfaen"/>
            <w:noProof/>
            <w:lang w:val="en-US" w:eastAsia="x-none"/>
          </w:rPr>
          <w:t>COVID 19-</w:t>
        </w:r>
        <w:r>
          <w:rPr>
            <w:rFonts w:ascii="Sylfaen" w:eastAsia="Times New Roman" w:hAnsi="Sylfaen" w:cs="Sylfaen"/>
            <w:noProof/>
            <w:lang w:val="ka-GE" w:eastAsia="x-none"/>
          </w:rPr>
          <w:t>ის დაუდასტურებელი შემთხვევი</w:t>
        </w:r>
      </w:ins>
      <w:ins w:id="63" w:author="Lela Tsotsoria" w:date="2020-03-06T18:26:00Z">
        <w:r w:rsidR="00120BE6">
          <w:rPr>
            <w:rFonts w:ascii="Sylfaen" w:eastAsia="Times New Roman" w:hAnsi="Sylfaen" w:cs="Sylfaen"/>
            <w:noProof/>
            <w:lang w:val="ka-GE" w:eastAsia="x-none"/>
          </w:rPr>
          <w:t>ს მართვა, რომლ</w:t>
        </w:r>
      </w:ins>
      <w:ins w:id="64" w:author="Lela Tsotsoria" w:date="2020-03-06T18:27:00Z">
        <w:r w:rsidR="00120BE6">
          <w:rPr>
            <w:rFonts w:ascii="Sylfaen" w:eastAsia="Times New Roman" w:hAnsi="Sylfaen" w:cs="Sylfaen"/>
            <w:noProof/>
            <w:lang w:val="ka-GE" w:eastAsia="x-none"/>
          </w:rPr>
          <w:t>ე</w:t>
        </w:r>
      </w:ins>
      <w:ins w:id="65" w:author="Lela Tsotsoria" w:date="2020-03-06T18:26:00Z">
        <w:r w:rsidR="00120BE6">
          <w:rPr>
            <w:rFonts w:ascii="Sylfaen" w:eastAsia="Times New Roman" w:hAnsi="Sylfaen" w:cs="Sylfaen"/>
            <w:noProof/>
            <w:lang w:val="ka-GE" w:eastAsia="x-none"/>
          </w:rPr>
          <w:t>ბსაც ესა</w:t>
        </w:r>
      </w:ins>
      <w:ins w:id="66" w:author="Lela Tsotsoria" w:date="2020-03-06T18:27:00Z">
        <w:r w:rsidR="00120BE6">
          <w:rPr>
            <w:rFonts w:ascii="Sylfaen" w:eastAsia="Times New Roman" w:hAnsi="Sylfaen" w:cs="Sylfaen"/>
            <w:noProof/>
            <w:lang w:val="ka-GE" w:eastAsia="x-none"/>
          </w:rPr>
          <w:t>ჭიროება სტაციონარული მკურნალობა.</w:t>
        </w:r>
      </w:ins>
    </w:p>
    <w:p w:rsidR="006F462D" w:rsidRPr="006F462D" w:rsidRDefault="006F462D" w:rsidP="00EE5B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firstLine="720"/>
        <w:jc w:val="both"/>
        <w:rPr>
          <w:rFonts w:ascii="Sylfaen" w:eastAsia="Times New Roman" w:hAnsi="Sylfaen" w:cs="Sylfaen"/>
          <w:noProof/>
          <w:lang w:val="ka-GE" w:eastAsia="x-none"/>
        </w:rPr>
      </w:pPr>
    </w:p>
    <w:p w:rsidR="00D43C4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 w:author="Tea Tavidashvili" w:date="2020-03-02T11:31:00Z"/>
          <w:rFonts w:ascii="Sylfaen" w:eastAsia="Times New Roman" w:hAnsi="Sylfaen" w:cs="Sylfaen"/>
          <w:noProof/>
          <w:lang w:val="ka-GE" w:eastAsia="x-none"/>
        </w:rPr>
      </w:pPr>
      <w:r>
        <w:rPr>
          <w:rFonts w:ascii="Sylfaen" w:eastAsia="Times New Roman" w:hAnsi="Sylfaen" w:cs="Sylfaen"/>
          <w:noProof/>
          <w:lang w:eastAsia="x-none"/>
        </w:rPr>
        <w:t>2. ამ დანართის პირველი პუნქტის</w:t>
      </w:r>
      <w:ins w:id="68" w:author="Tea Tavidashvili" w:date="2020-03-02T11:31:00Z">
        <w:r w:rsidR="00D43C4D">
          <w:rPr>
            <w:rFonts w:ascii="Sylfaen" w:eastAsia="Times New Roman" w:hAnsi="Sylfaen" w:cs="Sylfaen"/>
            <w:noProof/>
            <w:lang w:val="ka-GE" w:eastAsia="x-none"/>
          </w:rPr>
          <w:t>:</w:t>
        </w:r>
      </w:ins>
    </w:p>
    <w:p w:rsidR="00B6472D" w:rsidRDefault="00D43C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9" w:author="Tea Tavidashvili" w:date="2020-03-02T11:31:00Z"/>
          <w:rFonts w:ascii="Sylfaen" w:eastAsia="Times New Roman" w:hAnsi="Sylfaen" w:cs="Sylfaen"/>
          <w:noProof/>
          <w:lang w:val="ka-GE" w:eastAsia="x-none"/>
        </w:rPr>
      </w:pPr>
      <w:ins w:id="70" w:author="Tea Tavidashvili" w:date="2020-03-02T11:31:00Z">
        <w:r>
          <w:rPr>
            <w:rFonts w:ascii="Sylfaen" w:eastAsia="Times New Roman" w:hAnsi="Sylfaen" w:cs="Sylfaen"/>
            <w:noProof/>
            <w:lang w:val="ka-GE" w:eastAsia="x-none"/>
          </w:rPr>
          <w:t>ა)</w:t>
        </w:r>
      </w:ins>
      <w:r w:rsidR="00972824">
        <w:rPr>
          <w:rFonts w:ascii="Sylfaen" w:eastAsia="Times New Roman" w:hAnsi="Sylfaen" w:cs="Sylfaen"/>
          <w:noProof/>
          <w:lang w:eastAsia="x-none"/>
        </w:rPr>
        <w:t xml:space="preserve"> „ა“ ქვეპუნქტით გათვალისწინებული მომსახურება ჯგუფდება კატეგორიებად და ფინანსდება ფაქტობრივი ხარჯის მიხედვით, მაგრამ არა უმეტეს ნოზოლოგიური ჯგუფისათვის განსაზღვრული ტარიფისა (დანართი №1.7.1).  </w:t>
      </w:r>
    </w:p>
    <w:p w:rsidR="00120BE6" w:rsidRDefault="00D43C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71" w:author="Lela Tsotsoria" w:date="2020-03-06T18:30:00Z"/>
          <w:rFonts w:ascii="Sylfaen" w:eastAsia="Times New Roman" w:hAnsi="Sylfaen" w:cs="Sylfaen"/>
          <w:noProof/>
          <w:lang w:val="ka-GE" w:eastAsia="x-none"/>
        </w:rPr>
      </w:pPr>
      <w:ins w:id="72" w:author="Tea Tavidashvili" w:date="2020-03-02T11:31:00Z">
        <w:r>
          <w:rPr>
            <w:rFonts w:ascii="Sylfaen" w:eastAsia="Times New Roman" w:hAnsi="Sylfaen" w:cs="Sylfaen"/>
            <w:noProof/>
            <w:lang w:val="ka-GE" w:eastAsia="x-none"/>
          </w:rPr>
          <w:t>ბ) „გ“</w:t>
        </w:r>
      </w:ins>
      <w:ins w:id="73" w:author="Tea Tavidashvili" w:date="2020-03-02T12:54:00Z">
        <w:r w:rsidR="00EE5B69">
          <w:rPr>
            <w:rFonts w:ascii="Sylfaen" w:eastAsia="Times New Roman" w:hAnsi="Sylfaen" w:cs="Sylfaen"/>
            <w:noProof/>
            <w:lang w:val="ka-GE" w:eastAsia="x-none"/>
          </w:rPr>
          <w:t xml:space="preserve"> </w:t>
        </w:r>
      </w:ins>
      <w:ins w:id="74" w:author="Tea Tavidashvili" w:date="2020-03-02T11:34:00Z">
        <w:r>
          <w:rPr>
            <w:rFonts w:ascii="Sylfaen" w:eastAsia="Times New Roman" w:hAnsi="Sylfaen" w:cs="Sylfaen"/>
            <w:noProof/>
            <w:lang w:eastAsia="x-none"/>
          </w:rPr>
          <w:t>ქვეპუნქტი</w:t>
        </w:r>
      </w:ins>
      <w:ins w:id="75" w:author="Lela Tsotsoria" w:date="2020-03-06T18:29:00Z">
        <w:r w:rsidR="00120BE6">
          <w:rPr>
            <w:rFonts w:ascii="Sylfaen" w:eastAsia="Times New Roman" w:hAnsi="Sylfaen" w:cs="Sylfaen"/>
            <w:noProof/>
            <w:lang w:val="ka-GE" w:eastAsia="x-none"/>
          </w:rPr>
          <w:t>ს</w:t>
        </w:r>
      </w:ins>
      <w:ins w:id="76" w:author="Lela Tsotsoria" w:date="2020-03-06T18:30:00Z">
        <w:r w:rsidR="00120BE6">
          <w:rPr>
            <w:rFonts w:ascii="Sylfaen" w:eastAsia="Times New Roman" w:hAnsi="Sylfaen" w:cs="Sylfaen"/>
            <w:noProof/>
            <w:lang w:val="ka-GE" w:eastAsia="x-none"/>
          </w:rPr>
          <w:t>:</w:t>
        </w:r>
      </w:ins>
    </w:p>
    <w:p w:rsidR="00120BE6" w:rsidRDefault="00120BE6" w:rsidP="00120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77" w:author="Lela Tsotsoria" w:date="2020-03-06T18:32:00Z"/>
          <w:rFonts w:ascii="Sylfaen" w:eastAsia="Times New Roman" w:hAnsi="Sylfaen" w:cs="Sylfaen"/>
          <w:noProof/>
          <w:lang w:val="ka-GE" w:eastAsia="x-none"/>
        </w:rPr>
      </w:pPr>
      <w:ins w:id="78" w:author="Lela Tsotsoria" w:date="2020-03-06T18:30:00Z">
        <w:r>
          <w:rPr>
            <w:rFonts w:ascii="Sylfaen" w:eastAsia="Times New Roman" w:hAnsi="Sylfaen" w:cs="Sylfaen"/>
            <w:noProof/>
            <w:lang w:val="ka-GE" w:eastAsia="x-none"/>
          </w:rPr>
          <w:t>ბ.ა)</w:t>
        </w:r>
      </w:ins>
      <w:ins w:id="79" w:author="Lela Tsotsoria" w:date="2020-03-06T18:29:00Z">
        <w:r>
          <w:rPr>
            <w:rFonts w:ascii="Sylfaen" w:eastAsia="Times New Roman" w:hAnsi="Sylfaen" w:cs="Sylfaen"/>
            <w:noProof/>
            <w:lang w:val="ka-GE" w:eastAsia="x-none"/>
          </w:rPr>
          <w:t xml:space="preserve"> „გ.ა“ და </w:t>
        </w:r>
      </w:ins>
      <w:ins w:id="80" w:author="Lela Tsotsoria" w:date="2020-03-06T18:30:00Z">
        <w:r>
          <w:rPr>
            <w:rFonts w:ascii="Sylfaen" w:eastAsia="Times New Roman" w:hAnsi="Sylfaen" w:cs="Sylfaen"/>
            <w:noProof/>
            <w:lang w:val="ka-GE" w:eastAsia="x-none"/>
          </w:rPr>
          <w:t>„გ.ბ“ ქვეპუნქტებით</w:t>
        </w:r>
      </w:ins>
      <w:ins w:id="81" w:author="Tea Tavidashvili" w:date="2020-03-02T11:34:00Z">
        <w:r w:rsidR="00D43C4D">
          <w:rPr>
            <w:rFonts w:ascii="Sylfaen" w:eastAsia="Times New Roman" w:hAnsi="Sylfaen" w:cs="Sylfaen"/>
            <w:noProof/>
            <w:lang w:eastAsia="x-none"/>
          </w:rPr>
          <w:t xml:space="preserve"> გათვალისწინებული მომსახურება</w:t>
        </w:r>
        <w:r w:rsidR="00D43C4D">
          <w:rPr>
            <w:rFonts w:ascii="Sylfaen" w:eastAsia="Times New Roman" w:hAnsi="Sylfaen" w:cs="Sylfaen"/>
            <w:noProof/>
            <w:lang w:val="ka-GE" w:eastAsia="x-none"/>
          </w:rPr>
          <w:t xml:space="preserve"> ანაზღაურდება </w:t>
        </w:r>
        <w:r w:rsidR="00D43C4D">
          <w:rPr>
            <w:rFonts w:ascii="Sylfaen" w:eastAsia="Times New Roman" w:hAnsi="Sylfaen" w:cs="Sylfaen"/>
            <w:noProof/>
            <w:lang w:eastAsia="x-none"/>
          </w:rPr>
          <w:t>ფაქტობრივი</w:t>
        </w:r>
        <w:r w:rsidR="00D43C4D">
          <w:rPr>
            <w:rFonts w:ascii="Sylfaen" w:eastAsia="Times New Roman" w:hAnsi="Sylfaen" w:cs="Sylfaen"/>
            <w:noProof/>
            <w:lang w:val="ka-GE" w:eastAsia="x-none"/>
          </w:rPr>
          <w:t xml:space="preserve"> ხარჯის მიხედვით</w:t>
        </w:r>
      </w:ins>
      <w:ins w:id="82" w:author="Lela Tsotsoria" w:date="2020-03-06T18:31:00Z">
        <w:r>
          <w:rPr>
            <w:rFonts w:ascii="Sylfaen" w:eastAsia="Times New Roman" w:hAnsi="Sylfaen" w:cs="Sylfaen"/>
            <w:noProof/>
            <w:lang w:val="ka-GE" w:eastAsia="x-none"/>
          </w:rPr>
          <w:t>,</w:t>
        </w:r>
      </w:ins>
      <w:ins w:id="83" w:author="Ekaterine Adamia" w:date="2020-03-06T16:53:00Z">
        <w:r w:rsidR="00792F73">
          <w:rPr>
            <w:rFonts w:ascii="Sylfaen" w:eastAsia="Times New Roman" w:hAnsi="Sylfaen" w:cs="Sylfaen"/>
            <w:noProof/>
            <w:lang w:val="ka-GE" w:eastAsia="x-none"/>
          </w:rPr>
          <w:t xml:space="preserve"> გარდა </w:t>
        </w:r>
      </w:ins>
      <w:ins w:id="84" w:author="Lela Tsotsoria" w:date="2020-03-06T18:30:00Z">
        <w:r>
          <w:rPr>
            <w:rFonts w:ascii="Sylfaen" w:eastAsia="Times New Roman" w:hAnsi="Sylfaen" w:cs="Sylfaen"/>
            <w:noProof/>
            <w:lang w:eastAsia="x-none"/>
          </w:rPr>
          <w:t>კრიტიკულ მდგომარეობებ</w:t>
        </w:r>
        <w:r>
          <w:rPr>
            <w:rFonts w:ascii="Sylfaen" w:eastAsia="Times New Roman" w:hAnsi="Sylfaen" w:cs="Sylfaen"/>
            <w:noProof/>
            <w:lang w:val="ka-GE" w:eastAsia="x-none"/>
          </w:rPr>
          <w:t>ი</w:t>
        </w:r>
        <w:r>
          <w:rPr>
            <w:rFonts w:ascii="Sylfaen" w:eastAsia="Times New Roman" w:hAnsi="Sylfaen" w:cs="Sylfaen"/>
            <w:noProof/>
            <w:lang w:eastAsia="x-none"/>
          </w:rPr>
          <w:t>ს/ინტენსიურ</w:t>
        </w:r>
      </w:ins>
      <w:ins w:id="85" w:author="Lela Tsotsoria" w:date="2020-03-06T18:31:00Z">
        <w:r>
          <w:rPr>
            <w:rFonts w:ascii="Sylfaen" w:eastAsia="Times New Roman" w:hAnsi="Sylfaen" w:cs="Sylfaen"/>
            <w:noProof/>
            <w:lang w:val="ka-GE" w:eastAsia="x-none"/>
          </w:rPr>
          <w:t>ი</w:t>
        </w:r>
      </w:ins>
      <w:ins w:id="86" w:author="Lela Tsotsoria" w:date="2020-03-06T18:30:00Z">
        <w:r>
          <w:rPr>
            <w:rFonts w:ascii="Sylfaen" w:eastAsia="Times New Roman" w:hAnsi="Sylfaen" w:cs="Sylfaen"/>
            <w:noProof/>
            <w:lang w:eastAsia="x-none"/>
          </w:rPr>
          <w:t xml:space="preserve"> თერაპი</w:t>
        </w:r>
      </w:ins>
      <w:ins w:id="87" w:author="Lela Tsotsoria" w:date="2020-03-06T18:31:00Z">
        <w:r>
          <w:rPr>
            <w:rFonts w:ascii="Sylfaen" w:eastAsia="Times New Roman" w:hAnsi="Sylfaen" w:cs="Sylfaen"/>
            <w:noProof/>
            <w:lang w:val="ka-GE" w:eastAsia="x-none"/>
          </w:rPr>
          <w:t>ისა, რომელ</w:t>
        </w:r>
      </w:ins>
      <w:ins w:id="88" w:author="Lela Tsotsoria" w:date="2020-03-06T18:32:00Z">
        <w:r>
          <w:rPr>
            <w:rFonts w:ascii="Sylfaen" w:eastAsia="Times New Roman" w:hAnsi="Sylfaen" w:cs="Sylfaen"/>
            <w:noProof/>
            <w:lang w:val="ka-GE" w:eastAsia="x-none"/>
          </w:rPr>
          <w:t xml:space="preserve">ზეც </w:t>
        </w:r>
        <w:r>
          <w:rPr>
            <w:rFonts w:ascii="Sylfaen" w:eastAsia="Times New Roman" w:hAnsi="Sylfaen" w:cs="Sylfaen"/>
            <w:noProof/>
            <w:lang w:eastAsia="x-none"/>
          </w:rPr>
          <w:t>ვრცელდება ამავე დადგენილებით დამტკიცებული №1 დანართის 22-ე მუხლის 7</w:t>
        </w:r>
        <w:r>
          <w:rPr>
            <w:rFonts w:eastAsia="Times New Roman"/>
            <w:noProof/>
            <w:lang w:eastAsia="x-none"/>
          </w:rPr>
          <w:t>​</w:t>
        </w:r>
        <w:r>
          <w:rPr>
            <w:rFonts w:ascii="Sylfaen" w:hAnsi="Sylfaen" w:cs="Sylfaen"/>
            <w:noProof/>
            <w:position w:val="6"/>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პირობები.</w:t>
        </w:r>
      </w:ins>
    </w:p>
    <w:p w:rsidR="00D43C4D" w:rsidRPr="00EE5B69" w:rsidRDefault="00534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ins w:id="89" w:author="Lela Tsotsoria" w:date="2020-03-06T18:33:00Z">
        <w:r>
          <w:rPr>
            <w:rFonts w:ascii="Sylfaen" w:eastAsia="Times New Roman" w:hAnsi="Sylfaen" w:cs="Sylfaen"/>
            <w:noProof/>
            <w:lang w:val="ka-GE" w:eastAsia="x-none"/>
          </w:rPr>
          <w:t xml:space="preserve">ბ.ბ) „გ.გ“ ქვეპუნქტით გათვალისწინებული მომსახურება ანაზღაურდება ამავე </w:t>
        </w:r>
      </w:ins>
      <w:ins w:id="90" w:author="Lela Tsotsoria" w:date="2020-03-06T18:34:00Z">
        <w:r>
          <w:rPr>
            <w:rFonts w:ascii="Sylfaen" w:eastAsia="Times New Roman" w:hAnsi="Sylfaen" w:cs="Sylfaen"/>
            <w:noProof/>
            <w:lang w:val="ka-GE" w:eastAsia="x-none"/>
          </w:rPr>
          <w:t xml:space="preserve">პუნქტის „ა“ </w:t>
        </w:r>
      </w:ins>
      <w:ins w:id="91" w:author="Lela Tsotsoria" w:date="2020-03-06T18:38:00Z">
        <w:r>
          <w:rPr>
            <w:rFonts w:ascii="Sylfaen" w:eastAsia="Times New Roman" w:hAnsi="Sylfaen" w:cs="Sylfaen"/>
            <w:noProof/>
            <w:lang w:val="ka-GE" w:eastAsia="x-none"/>
          </w:rPr>
          <w:t xml:space="preserve">და მე-3 პუნქტის „ბ“ </w:t>
        </w:r>
      </w:ins>
      <w:ins w:id="92" w:author="Lela Tsotsoria" w:date="2020-03-06T18:34:00Z">
        <w:r>
          <w:rPr>
            <w:rFonts w:ascii="Sylfaen" w:eastAsia="Times New Roman" w:hAnsi="Sylfaen" w:cs="Sylfaen"/>
            <w:noProof/>
            <w:lang w:val="ka-GE" w:eastAsia="x-none"/>
          </w:rPr>
          <w:t>ქვეპუნქტის შესაბამისად.</w:t>
        </w:r>
      </w:ins>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ამ დანართის პირველი პუნქტის:</w:t>
      </w:r>
    </w:p>
    <w:p w:rsidR="00B6472D" w:rsidRPr="006F46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eastAsia="x-none"/>
        </w:rPr>
        <w:t>ა) „ა“ ქვეპუნქტით განსაზღვრული მომსახურება ითვალისწინებს ასანაზღაურებელი თანხის 20%-ის თანაგადახდას მოსარგებლის მხრიდან, გარდა ამ დადგენილების №1 დანართის მე-2 მუხლის მე-2 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ამავე დადგენილებით დამტკიცებული №1 დანართის მე-2 მუხლის მე-2 პუნქტის „ა“ ქვეპუნქტით განსაზღვრული მოსარგებლეებისათვის გაწეული სამედიცინო მომსახურება. ასევე „ბ“ ქვეპუნქტით განსაზღვრული მოსარგებლეებიდან ნეონატალური ასაკი და ამ ასაკში დაწყებული შემთხვევები და ასაკით პენსიონერი ვეტერანისა და მკვეთრად გამოხატული შშმ ვეტერანისთვის გაწეული სამედიცინო მომსახურება;</w:t>
      </w:r>
      <w:r w:rsidR="006F462D">
        <w:rPr>
          <w:rFonts w:ascii="Sylfaen" w:eastAsia="Times New Roman" w:hAnsi="Sylfaen" w:cs="Sylfaen"/>
          <w:noProof/>
          <w:lang w:val="ka-GE" w:eastAsia="x-none"/>
        </w:rPr>
        <w:t xml:space="preserve"> </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93" w:author="Tea Tavidashvili" w:date="2020-03-02T11:35:00Z"/>
          <w:rFonts w:ascii="Sylfaen" w:eastAsia="Times New Roman" w:hAnsi="Sylfaen" w:cs="Sylfaen"/>
          <w:noProof/>
          <w:lang w:val="ka-GE" w:eastAsia="x-none"/>
        </w:rPr>
      </w:pPr>
      <w:r>
        <w:rPr>
          <w:rFonts w:ascii="Sylfaen" w:eastAsia="Times New Roman" w:hAnsi="Sylfaen" w:cs="Sylfaen"/>
          <w:noProof/>
          <w:lang w:eastAsia="x-none"/>
        </w:rPr>
        <w:t>ბ) „ბ“ ქვეპუნქტით განსაზღვრული მომსახურება არ ითვალისწინებს თანაგადახდას მოსარგებლის მხრიდან და ფინანსდება დანართ №1.1-ში, დანართ №1.3-სა  და დანართ №1.4-ში მითითებული ლიმიტების შესაბამისად.  ამასთან, აღნიშნულ მომსახურებაზე ვრცელდება ამავე დადგენილებით დამტკიცებული №1 დანართის 22-ე მუხლის 7</w:t>
      </w:r>
      <w:r>
        <w:rPr>
          <w:rFonts w:eastAsia="Times New Roman"/>
          <w:noProof/>
          <w:lang w:eastAsia="x-none"/>
        </w:rPr>
        <w:t>​</w:t>
      </w:r>
      <w:r>
        <w:rPr>
          <w:rFonts w:ascii="Sylfaen" w:hAnsi="Sylfaen" w:cs="Sylfaen"/>
          <w:noProof/>
          <w:position w:val="6"/>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პირობები.</w:t>
      </w:r>
    </w:p>
    <w:p w:rsidR="00D43C4D" w:rsidRPr="00EE5B69" w:rsidRDefault="00D43C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ins w:id="94" w:author="Tea Tavidashvili" w:date="2020-03-02T11:35:00Z">
        <w:r>
          <w:rPr>
            <w:rFonts w:ascii="Sylfaen" w:eastAsia="Times New Roman" w:hAnsi="Sylfaen" w:cs="Sylfaen"/>
            <w:noProof/>
            <w:lang w:val="ka-GE" w:eastAsia="x-none"/>
          </w:rPr>
          <w:t xml:space="preserve">გ) </w:t>
        </w:r>
        <w:r>
          <w:rPr>
            <w:rFonts w:ascii="Sylfaen" w:eastAsia="Times New Roman" w:hAnsi="Sylfaen" w:cs="Sylfaen"/>
            <w:noProof/>
            <w:lang w:eastAsia="x-none"/>
          </w:rPr>
          <w:t>„</w:t>
        </w:r>
        <w:r>
          <w:rPr>
            <w:rFonts w:ascii="Sylfaen" w:eastAsia="Times New Roman" w:hAnsi="Sylfaen" w:cs="Sylfaen"/>
            <w:noProof/>
            <w:lang w:val="ka-GE" w:eastAsia="x-none"/>
          </w:rPr>
          <w:t>გ</w:t>
        </w:r>
        <w:r>
          <w:rPr>
            <w:rFonts w:ascii="Sylfaen" w:eastAsia="Times New Roman" w:hAnsi="Sylfaen" w:cs="Sylfaen"/>
            <w:noProof/>
            <w:lang w:eastAsia="x-none"/>
          </w:rPr>
          <w:t>“ ქვეპუნქტით განსაზღვრული მომსახურება არ ითვალისწინებს თანაგადახდას მოსარგებლის მხრიდან</w:t>
        </w:r>
        <w:r>
          <w:rPr>
            <w:rFonts w:ascii="Sylfaen" w:eastAsia="Times New Roman" w:hAnsi="Sylfaen" w:cs="Sylfaen"/>
            <w:noProof/>
            <w:lang w:val="ka-GE" w:eastAsia="x-none"/>
          </w:rPr>
          <w:t>,</w:t>
        </w:r>
      </w:ins>
    </w:p>
    <w:p w:rsidR="00B6472D" w:rsidRDefault="00B64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 xml:space="preserve">დანართი №1.7.1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B6472D" w:rsidRDefault="00B64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პროგრამით გათვალისწინებული მომსახურება და შემთხვევის ღირებულებები</w:t>
      </w:r>
      <w:r>
        <w:rPr>
          <w:rFonts w:ascii="Sylfaen" w:eastAsia="Times New Roman" w:hAnsi="Sylfaen" w:cs="Sylfaen"/>
          <w:b/>
          <w:bCs/>
          <w:noProof/>
          <w:lang w:eastAsia="x-none"/>
        </w:rPr>
        <w:br/>
      </w:r>
    </w:p>
    <w:tbl>
      <w:tblPr>
        <w:tblW w:w="0" w:type="auto"/>
        <w:tblInd w:w="15" w:type="dxa"/>
        <w:tblLayout w:type="fixed"/>
        <w:tblCellMar>
          <w:left w:w="15" w:type="dxa"/>
          <w:right w:w="15" w:type="dxa"/>
        </w:tblCellMar>
        <w:tblLook w:val="0000" w:firstRow="0" w:lastRow="0" w:firstColumn="0" w:lastColumn="0" w:noHBand="0" w:noVBand="0"/>
      </w:tblPr>
      <w:tblGrid>
        <w:gridCol w:w="605"/>
        <w:gridCol w:w="3600"/>
        <w:gridCol w:w="3733"/>
        <w:gridCol w:w="1284"/>
      </w:tblGrid>
      <w:tr w:rsidR="00B6472D">
        <w:trPr>
          <w:trHeight w:val="256"/>
        </w:trPr>
        <w:tc>
          <w:tcPr>
            <w:tcW w:w="605" w:type="dxa"/>
            <w:tcBorders>
              <w:top w:val="single" w:sz="6" w:space="0" w:color="auto"/>
              <w:left w:val="single" w:sz="6" w:space="0" w:color="auto"/>
              <w:bottom w:val="single" w:sz="6" w:space="0" w:color="auto"/>
              <w:right w:val="single" w:sz="6" w:space="0" w:color="auto"/>
            </w:tcBorders>
            <w:vAlign w:val="center"/>
          </w:tcPr>
          <w:p w:rsidR="00B6472D" w:rsidRDefault="00B64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3600"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ნოზოლოგია</w:t>
            </w:r>
          </w:p>
        </w:tc>
        <w:tc>
          <w:tcPr>
            <w:tcW w:w="3733"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 xml:space="preserve">ICD </w:t>
            </w:r>
            <w:r>
              <w:rPr>
                <w:rFonts w:ascii="Sylfaen" w:eastAsia="Times New Roman" w:hAnsi="Sylfaen" w:cs="Sylfaen"/>
                <w:b/>
                <w:bCs/>
                <w:noProof/>
                <w:sz w:val="20"/>
                <w:szCs w:val="20"/>
                <w:lang w:eastAsia="x-none"/>
              </w:rPr>
              <w:t>კოდი</w:t>
            </w:r>
          </w:p>
        </w:tc>
        <w:tc>
          <w:tcPr>
            <w:tcW w:w="1284"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ტარიფი</w:t>
            </w:r>
          </w:p>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w:t>
            </w:r>
            <w:r>
              <w:rPr>
                <w:rFonts w:ascii="Sylfaen" w:eastAsia="Times New Roman" w:hAnsi="Sylfaen" w:cs="Sylfaen"/>
                <w:b/>
                <w:bCs/>
                <w:noProof/>
                <w:sz w:val="20"/>
                <w:szCs w:val="20"/>
                <w:lang w:eastAsia="x-none"/>
              </w:rPr>
              <w:t>ლარი)</w:t>
            </w:r>
          </w:p>
        </w:tc>
      </w:tr>
      <w:tr w:rsidR="00B6472D">
        <w:trPr>
          <w:trHeight w:val="213"/>
        </w:trPr>
        <w:tc>
          <w:tcPr>
            <w:tcW w:w="605"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1</w:t>
            </w:r>
            <w:r>
              <w:rPr>
                <w:rFonts w:ascii="Sylfaen" w:hAnsi="Sylfaen" w:cs="Sylfaen"/>
                <w:noProof/>
                <w:sz w:val="20"/>
                <w:szCs w:val="20"/>
                <w:lang w:eastAsia="x-none"/>
              </w:rPr>
              <w:t xml:space="preserve"> </w:t>
            </w:r>
          </w:p>
        </w:tc>
        <w:tc>
          <w:tcPr>
            <w:tcW w:w="3600"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ინფექციური</w:t>
            </w:r>
            <w:r>
              <w:rPr>
                <w:rFonts w:ascii="Sylfaen" w:hAnsi="Sylfaen" w:cs="Sylfaen"/>
                <w:noProof/>
                <w:sz w:val="20"/>
                <w:szCs w:val="20"/>
                <w:lang w:eastAsia="x-none"/>
              </w:rPr>
              <w:t xml:space="preserve"> </w:t>
            </w:r>
          </w:p>
        </w:tc>
        <w:tc>
          <w:tcPr>
            <w:tcW w:w="3733"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1284"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B6472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1.1 </w:t>
            </w:r>
          </w:p>
        </w:tc>
        <w:tc>
          <w:tcPr>
            <w:tcW w:w="3600"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მენინგიტი </w:t>
            </w:r>
          </w:p>
        </w:tc>
        <w:tc>
          <w:tcPr>
            <w:tcW w:w="3733"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A27.8; A32.1; A39.0; A39.2; A39.4; A39.9; B45.1; G00. </w:t>
            </w:r>
          </w:p>
        </w:tc>
        <w:tc>
          <w:tcPr>
            <w:tcW w:w="1284"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2300 </w:t>
            </w:r>
          </w:p>
        </w:tc>
      </w:tr>
      <w:tr w:rsidR="00B6472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 </w:t>
            </w:r>
          </w:p>
        </w:tc>
        <w:tc>
          <w:tcPr>
            <w:tcW w:w="3600"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მენინგოენცეფალიტი </w:t>
            </w:r>
          </w:p>
        </w:tc>
        <w:tc>
          <w:tcPr>
            <w:tcW w:w="3733"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A02.2; A27.8; A32.1; A39; G04.2 </w:t>
            </w:r>
          </w:p>
        </w:tc>
        <w:tc>
          <w:tcPr>
            <w:tcW w:w="1284"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3200 </w:t>
            </w:r>
          </w:p>
        </w:tc>
      </w:tr>
      <w:tr w:rsidR="00B6472D">
        <w:trPr>
          <w:trHeight w:val="284"/>
        </w:trPr>
        <w:tc>
          <w:tcPr>
            <w:tcW w:w="605"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1.3 </w:t>
            </w:r>
          </w:p>
        </w:tc>
        <w:tc>
          <w:tcPr>
            <w:tcW w:w="3600"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ვირუსული მენინგიტი </w:t>
            </w:r>
          </w:p>
        </w:tc>
        <w:tc>
          <w:tcPr>
            <w:tcW w:w="3733"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A87; B00.3; B01.0; B02.1; B05.1; B26.1 </w:t>
            </w:r>
          </w:p>
        </w:tc>
        <w:tc>
          <w:tcPr>
            <w:tcW w:w="1284"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750 </w:t>
            </w:r>
          </w:p>
        </w:tc>
      </w:tr>
      <w:tr w:rsidR="00B6472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3600"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ვირუსული მენინგოენცეფალიტი </w:t>
            </w:r>
          </w:p>
        </w:tc>
        <w:tc>
          <w:tcPr>
            <w:tcW w:w="3733"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A80; A83; A84; A85; A86; A87.2; B00.4; B01.1; B02.0; B05.0; B06.0; B26.2; G05.1* </w:t>
            </w:r>
          </w:p>
        </w:tc>
        <w:tc>
          <w:tcPr>
            <w:tcW w:w="1284"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3000 </w:t>
            </w:r>
          </w:p>
        </w:tc>
      </w:tr>
      <w:tr w:rsidR="00B6472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3600"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ანთებითი პოლინეიროპათიები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A36.8; B02.2; B26.8; G61; G63.0 </w:t>
            </w:r>
          </w:p>
        </w:tc>
        <w:tc>
          <w:tcPr>
            <w:tcW w:w="1284"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3800 </w:t>
            </w:r>
          </w:p>
        </w:tc>
      </w:tr>
      <w:tr w:rsidR="00B6472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1.6 </w:t>
            </w:r>
          </w:p>
        </w:tc>
        <w:tc>
          <w:tcPr>
            <w:tcW w:w="3600"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ვირუსული ჰეპატიტი </w:t>
            </w:r>
          </w:p>
        </w:tc>
        <w:tc>
          <w:tcPr>
            <w:tcW w:w="3733"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B15.9; B16.1; B16.9; B17 </w:t>
            </w:r>
          </w:p>
        </w:tc>
        <w:tc>
          <w:tcPr>
            <w:tcW w:w="1284"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1500 </w:t>
            </w:r>
          </w:p>
        </w:tc>
      </w:tr>
      <w:tr w:rsidR="00B6472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1.7 </w:t>
            </w:r>
          </w:p>
        </w:tc>
        <w:tc>
          <w:tcPr>
            <w:tcW w:w="3600"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ქრონიკული ვირუსული ჰეპატიტი − პათოლოგიური პროცესის მაღალი აქტივობით (სპეცმედიკამენტების გარეშე) </w:t>
            </w:r>
          </w:p>
        </w:tc>
        <w:tc>
          <w:tcPr>
            <w:tcW w:w="3733"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850 </w:t>
            </w:r>
          </w:p>
        </w:tc>
      </w:tr>
      <w:tr w:rsidR="00B6472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1.8 </w:t>
            </w:r>
          </w:p>
        </w:tc>
        <w:tc>
          <w:tcPr>
            <w:tcW w:w="3600"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ქრონიკული ვირუსული ჰეპატიტი ციროზით (მყარი ვირუსული პასუხის-svr მიუხედავად) სპეცმედიკამენტების გარეშე </w:t>
            </w:r>
          </w:p>
        </w:tc>
        <w:tc>
          <w:tcPr>
            <w:tcW w:w="3733"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1200 </w:t>
            </w:r>
          </w:p>
        </w:tc>
      </w:tr>
      <w:tr w:rsidR="00B6472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1.9 </w:t>
            </w:r>
          </w:p>
        </w:tc>
        <w:tc>
          <w:tcPr>
            <w:tcW w:w="3600"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ქრონიკული ვირუსული ჰეპატიტი ციროზით, ასციტით და/ან ენცეფალოპათიით და/ან ჰეპატორენული სინდრომით (მყარი ვირუსული პასუხის −  svr მიუხედავად) სპეცმედიკამენტების გარეშე </w:t>
            </w:r>
          </w:p>
        </w:tc>
        <w:tc>
          <w:tcPr>
            <w:tcW w:w="3733"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3000 </w:t>
            </w:r>
          </w:p>
        </w:tc>
      </w:tr>
      <w:tr w:rsidR="00B6472D">
        <w:trPr>
          <w:trHeight w:val="256"/>
        </w:trPr>
        <w:tc>
          <w:tcPr>
            <w:tcW w:w="605"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1.10 </w:t>
            </w:r>
          </w:p>
        </w:tc>
        <w:tc>
          <w:tcPr>
            <w:tcW w:w="3600"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ბოტულიზმი </w:t>
            </w:r>
          </w:p>
        </w:tc>
        <w:tc>
          <w:tcPr>
            <w:tcW w:w="3733"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A05.1 </w:t>
            </w:r>
          </w:p>
        </w:tc>
        <w:tc>
          <w:tcPr>
            <w:tcW w:w="1284"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1400 </w:t>
            </w:r>
          </w:p>
        </w:tc>
      </w:tr>
      <w:tr w:rsidR="00B6472D">
        <w:trPr>
          <w:trHeight w:val="57"/>
        </w:trPr>
        <w:tc>
          <w:tcPr>
            <w:tcW w:w="605"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1.11 </w:t>
            </w:r>
          </w:p>
        </w:tc>
        <w:tc>
          <w:tcPr>
            <w:tcW w:w="3600"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საკვებისმიერი ინტოქსიკაციები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A05.0; A05.2; A05.3; A05.4; A05.8; A05.9 </w:t>
            </w:r>
          </w:p>
        </w:tc>
        <w:tc>
          <w:tcPr>
            <w:tcW w:w="1284"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250 </w:t>
            </w:r>
          </w:p>
        </w:tc>
      </w:tr>
      <w:tr w:rsidR="00B6472D">
        <w:trPr>
          <w:trHeight w:val="57"/>
        </w:trPr>
        <w:tc>
          <w:tcPr>
            <w:tcW w:w="605"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1.12 </w:t>
            </w:r>
          </w:p>
        </w:tc>
        <w:tc>
          <w:tcPr>
            <w:tcW w:w="3600"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ნაწლავთა ინფექციები მიმდინარე ჰემოკოლიტით </w:t>
            </w:r>
          </w:p>
        </w:tc>
        <w:tc>
          <w:tcPr>
            <w:tcW w:w="3733"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A02.0; A03; A04.2; A04.3; A04.4; A04.5; A04.6; A04.7; A06.0; A06.2; A07.0; A09 </w:t>
            </w:r>
          </w:p>
        </w:tc>
        <w:tc>
          <w:tcPr>
            <w:tcW w:w="1284"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800 </w:t>
            </w:r>
          </w:p>
        </w:tc>
      </w:tr>
      <w:tr w:rsidR="00B6472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1.13 </w:t>
            </w:r>
          </w:p>
        </w:tc>
        <w:tc>
          <w:tcPr>
            <w:tcW w:w="3600"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ნაწლავთა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A00; A01; A02; A03; A04; A06.0; A06.1; A06.2; A06.9; A07; A08; A09; </w:t>
            </w:r>
          </w:p>
        </w:tc>
        <w:tc>
          <w:tcPr>
            <w:tcW w:w="1284"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380 </w:t>
            </w:r>
          </w:p>
        </w:tc>
      </w:tr>
      <w:tr w:rsidR="00B6472D">
        <w:trPr>
          <w:trHeight w:val="128"/>
        </w:trPr>
        <w:tc>
          <w:tcPr>
            <w:tcW w:w="605"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1.14 </w:t>
            </w:r>
          </w:p>
        </w:tc>
        <w:tc>
          <w:tcPr>
            <w:tcW w:w="3600"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ბაქტერიული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A06.4; B01.8; A20; A21; A22; A24; A25; A26; A27; A28; A32; A35; A36; A37; A38; A46;  A48.1; A48.2; A49; A68; A69; A70-A74; A75-A79; B05.2; J03; L02; </w:t>
            </w:r>
          </w:p>
        </w:tc>
        <w:tc>
          <w:tcPr>
            <w:tcW w:w="1284"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880 </w:t>
            </w:r>
          </w:p>
        </w:tc>
      </w:tr>
      <w:tr w:rsidR="00B6472D">
        <w:trPr>
          <w:trHeight w:val="128"/>
        </w:trPr>
        <w:tc>
          <w:tcPr>
            <w:tcW w:w="605"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1.15 </w:t>
            </w:r>
          </w:p>
        </w:tc>
        <w:tc>
          <w:tcPr>
            <w:tcW w:w="3600"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პნევმონია </w:t>
            </w:r>
          </w:p>
        </w:tc>
        <w:tc>
          <w:tcPr>
            <w:tcW w:w="3733"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J11.0; J10.0; J13-J18 </w:t>
            </w:r>
          </w:p>
        </w:tc>
        <w:tc>
          <w:tcPr>
            <w:tcW w:w="1284"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790 </w:t>
            </w:r>
          </w:p>
        </w:tc>
      </w:tr>
      <w:tr w:rsidR="00B6472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1.16 </w:t>
            </w:r>
          </w:p>
        </w:tc>
        <w:tc>
          <w:tcPr>
            <w:tcW w:w="3600"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ჰემორაგიული ცხელებები </w:t>
            </w:r>
          </w:p>
        </w:tc>
        <w:tc>
          <w:tcPr>
            <w:tcW w:w="3733"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A91; A98; A99 </w:t>
            </w:r>
          </w:p>
        </w:tc>
        <w:tc>
          <w:tcPr>
            <w:tcW w:w="1284"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1400 </w:t>
            </w:r>
          </w:p>
        </w:tc>
      </w:tr>
      <w:tr w:rsidR="00B6472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1.17 </w:t>
            </w:r>
          </w:p>
        </w:tc>
        <w:tc>
          <w:tcPr>
            <w:tcW w:w="3600"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ჰერპესვირუსული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B00; B01.2; B01.8; B01.9; B02; B25; B27 </w:t>
            </w:r>
          </w:p>
        </w:tc>
        <w:tc>
          <w:tcPr>
            <w:tcW w:w="1284"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1100 </w:t>
            </w:r>
          </w:p>
        </w:tc>
      </w:tr>
      <w:tr w:rsidR="00B6472D">
        <w:trPr>
          <w:trHeight w:val="654"/>
        </w:trPr>
        <w:tc>
          <w:tcPr>
            <w:tcW w:w="605"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1.18 </w:t>
            </w:r>
          </w:p>
        </w:tc>
        <w:tc>
          <w:tcPr>
            <w:tcW w:w="3600"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ვირუსული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A82; B05.2; B05.9; B06; B08; B09; B26; B34; J05.0; J05.1; J06; J10; J11; J12; </w:t>
            </w:r>
          </w:p>
        </w:tc>
        <w:tc>
          <w:tcPr>
            <w:tcW w:w="1284"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550 </w:t>
            </w:r>
          </w:p>
        </w:tc>
      </w:tr>
      <w:tr w:rsidR="00B6472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1.19 </w:t>
            </w:r>
          </w:p>
        </w:tc>
        <w:tc>
          <w:tcPr>
            <w:tcW w:w="3600"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დაუზუსტებელი ცხელება – ჰიპერპირექსია, რომელიც სხვაგვარად არ არის დაზუსტებული </w:t>
            </w:r>
          </w:p>
        </w:tc>
        <w:tc>
          <w:tcPr>
            <w:tcW w:w="3733"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R50; R50.9 </w:t>
            </w:r>
          </w:p>
        </w:tc>
        <w:tc>
          <w:tcPr>
            <w:tcW w:w="1284"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1200 </w:t>
            </w:r>
          </w:p>
        </w:tc>
      </w:tr>
      <w:tr w:rsidR="00B6472D">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2</w:t>
            </w:r>
            <w:r>
              <w:rPr>
                <w:rFonts w:ascii="Sylfaen" w:hAnsi="Sylfaen" w:cs="Sylfaen"/>
                <w:noProof/>
                <w:sz w:val="20"/>
                <w:szCs w:val="20"/>
                <w:lang w:eastAsia="x-none"/>
              </w:rPr>
              <w:t xml:space="preserve"> </w:t>
            </w:r>
          </w:p>
        </w:tc>
        <w:tc>
          <w:tcPr>
            <w:tcW w:w="3600"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სეფსისი </w:t>
            </w:r>
          </w:p>
        </w:tc>
        <w:tc>
          <w:tcPr>
            <w:tcW w:w="3733"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A40; A41; A49.8; A49.9; A22.7; A24.1; A26.7; A28.2; A32.7; A54.8; B00.7; B37.6; B37.7; I33; I39.8; T80.2; T81.4; T88.0; A39.1 </w:t>
            </w:r>
          </w:p>
        </w:tc>
        <w:tc>
          <w:tcPr>
            <w:tcW w:w="1284"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3420 </w:t>
            </w:r>
          </w:p>
        </w:tc>
      </w:tr>
      <w:tr w:rsidR="00B6472D">
        <w:trPr>
          <w:trHeight w:val="156"/>
        </w:trPr>
        <w:tc>
          <w:tcPr>
            <w:tcW w:w="605"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3</w:t>
            </w:r>
            <w:r>
              <w:rPr>
                <w:rFonts w:ascii="Sylfaen" w:hAnsi="Sylfaen" w:cs="Sylfaen"/>
                <w:noProof/>
                <w:sz w:val="20"/>
                <w:szCs w:val="20"/>
                <w:lang w:eastAsia="x-none"/>
              </w:rPr>
              <w:t xml:space="preserve"> </w:t>
            </w:r>
          </w:p>
        </w:tc>
        <w:tc>
          <w:tcPr>
            <w:tcW w:w="3600"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პარაზიტოლოგია</w:t>
            </w:r>
            <w:r>
              <w:rPr>
                <w:rFonts w:ascii="Sylfaen" w:hAnsi="Sylfaen" w:cs="Sylfaen"/>
                <w:noProof/>
                <w:sz w:val="20"/>
                <w:szCs w:val="20"/>
                <w:lang w:eastAsia="x-none"/>
              </w:rPr>
              <w:t xml:space="preserve"> </w:t>
            </w:r>
          </w:p>
        </w:tc>
        <w:tc>
          <w:tcPr>
            <w:tcW w:w="3733"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A06; A07; A23; B50-</w:t>
            </w:r>
            <w:r>
              <w:rPr>
                <w:rFonts w:ascii="Sylfaen" w:eastAsia="Times New Roman" w:hAnsi="Sylfaen" w:cs="Sylfaen"/>
                <w:noProof/>
                <w:sz w:val="20"/>
                <w:szCs w:val="20"/>
                <w:lang w:eastAsia="x-none"/>
              </w:rPr>
              <w:t xml:space="preserve">დან B55-ის ჩათვლით; B65-დან B67-ის ჩათვლით; B75 </w:t>
            </w:r>
          </w:p>
        </w:tc>
        <w:tc>
          <w:tcPr>
            <w:tcW w:w="1284" w:type="dxa"/>
            <w:tcBorders>
              <w:top w:val="single" w:sz="6" w:space="0" w:color="auto"/>
              <w:left w:val="single" w:sz="6" w:space="0" w:color="auto"/>
              <w:bottom w:val="single" w:sz="6" w:space="0" w:color="auto"/>
              <w:right w:val="single" w:sz="6" w:space="0" w:color="auto"/>
            </w:tcBorders>
            <w:vAlign w:val="center"/>
          </w:tcPr>
          <w:p w:rsidR="00B6472D" w:rsidRDefault="0097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1200 </w:t>
            </w:r>
          </w:p>
        </w:tc>
      </w:tr>
    </w:tbl>
    <w:p w:rsidR="00B6472D" w:rsidRDefault="00B647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sz w:val="20"/>
          <w:szCs w:val="20"/>
          <w:lang w:eastAsia="x-none"/>
        </w:rPr>
      </w:pPr>
    </w:p>
    <w:p w:rsidR="00B6472D" w:rsidRDefault="00B647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color w:val="333333"/>
          <w:sz w:val="20"/>
          <w:szCs w:val="20"/>
          <w:lang w:val="en-US"/>
        </w:rPr>
      </w:pPr>
    </w:p>
    <w:sectPr w:rsidR="00B6472D">
      <w:headerReference w:type="even" r:id="rId8"/>
      <w:headerReference w:type="default" r:id="rId9"/>
      <w:footerReference w:type="even" r:id="rId10"/>
      <w:footerReference w:type="default" r:id="rId11"/>
      <w:headerReference w:type="first" r:id="rId12"/>
      <w:footerReference w:type="first" r:id="rId13"/>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34A" w:rsidRDefault="00AA734A" w:rsidP="00972824">
      <w:r>
        <w:separator/>
      </w:r>
    </w:p>
  </w:endnote>
  <w:endnote w:type="continuationSeparator" w:id="0">
    <w:p w:rsidR="00AA734A" w:rsidRDefault="00AA734A" w:rsidP="0097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23E" w:rsidRDefault="001732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17323E" w:rsidTr="00972824">
      <w:tc>
        <w:tcPr>
          <w:tcW w:w="5090" w:type="dxa"/>
          <w:shd w:val="clear" w:color="auto" w:fill="auto"/>
        </w:tcPr>
        <w:p w:rsidR="0017323E" w:rsidRPr="00972824" w:rsidRDefault="0017323E" w:rsidP="00972824">
          <w:pPr>
            <w:pStyle w:val="Footer"/>
            <w:rPr>
              <w:rFonts w:ascii="Sylfaen" w:hAnsi="Sylfaen"/>
              <w:noProof/>
              <w:sz w:val="16"/>
            </w:rPr>
          </w:pPr>
          <w:r w:rsidRPr="00972824">
            <w:rPr>
              <w:rFonts w:ascii="Sylfaen" w:hAnsi="Sylfaen"/>
              <w:noProof/>
              <w:sz w:val="16"/>
            </w:rPr>
            <w:t>21 თებერვალი 2013  საქართველოს მთავრობა  დადგენილება N 36</w:t>
          </w:r>
        </w:p>
      </w:tc>
      <w:tc>
        <w:tcPr>
          <w:tcW w:w="5090" w:type="dxa"/>
          <w:shd w:val="clear" w:color="auto" w:fill="auto"/>
        </w:tcPr>
        <w:p w:rsidR="0017323E" w:rsidRPr="00972824" w:rsidRDefault="0017323E" w:rsidP="00972824">
          <w:pPr>
            <w:pStyle w:val="Footer"/>
            <w:jc w:val="right"/>
            <w:rPr>
              <w:rFonts w:ascii="Sylfaen" w:hAnsi="Sylfaen"/>
              <w:noProof/>
              <w:sz w:val="16"/>
            </w:rPr>
          </w:pPr>
          <w:r w:rsidRPr="00972824">
            <w:rPr>
              <w:rFonts w:ascii="Sylfaen" w:hAnsi="Sylfaen"/>
              <w:noProof/>
              <w:sz w:val="16"/>
            </w:rPr>
            <w:t xml:space="preserve"> [ ამოღებულია ბაზიდან  : 24 თებერვალი 2020 ]</w:t>
          </w:r>
        </w:p>
      </w:tc>
    </w:tr>
    <w:tr w:rsidR="0017323E" w:rsidTr="00972824">
      <w:tc>
        <w:tcPr>
          <w:tcW w:w="5090" w:type="dxa"/>
          <w:shd w:val="clear" w:color="auto" w:fill="auto"/>
        </w:tcPr>
        <w:p w:rsidR="0017323E" w:rsidRDefault="0017323E" w:rsidP="00972824">
          <w:pPr>
            <w:pStyle w:val="Footer"/>
          </w:pPr>
        </w:p>
      </w:tc>
      <w:tc>
        <w:tcPr>
          <w:tcW w:w="5090" w:type="dxa"/>
          <w:shd w:val="clear" w:color="auto" w:fill="auto"/>
        </w:tcPr>
        <w:p w:rsidR="0017323E" w:rsidRPr="00972824" w:rsidRDefault="0017323E" w:rsidP="00972824">
          <w:pPr>
            <w:pStyle w:val="Footer"/>
            <w:jc w:val="right"/>
            <w:rPr>
              <w:rFonts w:ascii="Sylfaen" w:hAnsi="Sylfaen"/>
              <w:noProof/>
              <w:sz w:val="16"/>
            </w:rPr>
          </w:pPr>
          <w:r w:rsidRPr="00972824">
            <w:rPr>
              <w:rFonts w:ascii="Sylfaen" w:hAnsi="Sylfaen"/>
              <w:noProof/>
              <w:sz w:val="16"/>
            </w:rPr>
            <w:t xml:space="preserve">კოდიფიცირებული </w:t>
          </w:r>
        </w:p>
      </w:tc>
    </w:tr>
  </w:tbl>
  <w:p w:rsidR="0017323E" w:rsidRPr="00972824" w:rsidRDefault="0017323E" w:rsidP="009728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23E" w:rsidRDefault="00173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34A" w:rsidRDefault="00AA734A" w:rsidP="00972824">
      <w:r>
        <w:separator/>
      </w:r>
    </w:p>
  </w:footnote>
  <w:footnote w:type="continuationSeparator" w:id="0">
    <w:p w:rsidR="00AA734A" w:rsidRDefault="00AA734A" w:rsidP="00972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23E" w:rsidRDefault="001732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17323E" w:rsidTr="00972824">
      <w:tc>
        <w:tcPr>
          <w:tcW w:w="5090" w:type="dxa"/>
          <w:shd w:val="clear" w:color="auto" w:fill="auto"/>
        </w:tcPr>
        <w:p w:rsidR="0017323E" w:rsidRDefault="0017323E" w:rsidP="00972824">
          <w:pPr>
            <w:pStyle w:val="Header"/>
          </w:pPr>
          <w:r>
            <w:t>Codex R4</w:t>
          </w:r>
        </w:p>
      </w:tc>
      <w:tc>
        <w:tcPr>
          <w:tcW w:w="5090" w:type="dxa"/>
          <w:shd w:val="clear" w:color="auto" w:fill="auto"/>
        </w:tcPr>
        <w:p w:rsidR="0017323E" w:rsidRDefault="0017323E" w:rsidP="00972824">
          <w:pPr>
            <w:pStyle w:val="Header"/>
            <w:jc w:val="right"/>
          </w:pPr>
          <w:r>
            <w:fldChar w:fldCharType="begin"/>
          </w:r>
          <w:r>
            <w:instrText xml:space="preserve"> PAGE  \* MERGEFORMAT </w:instrText>
          </w:r>
          <w:r>
            <w:fldChar w:fldCharType="separate"/>
          </w:r>
          <w:r w:rsidR="006B45CE">
            <w:rPr>
              <w:noProof/>
            </w:rPr>
            <w:t>1</w:t>
          </w:r>
          <w:r>
            <w:fldChar w:fldCharType="end"/>
          </w:r>
          <w:r>
            <w:t xml:space="preserve"> of </w:t>
          </w:r>
          <w:r w:rsidR="00AA734A">
            <w:fldChar w:fldCharType="begin"/>
          </w:r>
          <w:r w:rsidR="00AA734A">
            <w:instrText xml:space="preserve"> NUMPAGES  \* MERGEFORMAT </w:instrText>
          </w:r>
          <w:r w:rsidR="00AA734A">
            <w:fldChar w:fldCharType="separate"/>
          </w:r>
          <w:r w:rsidR="006B45CE">
            <w:rPr>
              <w:noProof/>
            </w:rPr>
            <w:t>25</w:t>
          </w:r>
          <w:r w:rsidR="00AA734A">
            <w:rPr>
              <w:noProof/>
            </w:rPr>
            <w:fldChar w:fldCharType="end"/>
          </w:r>
        </w:p>
      </w:tc>
    </w:tr>
  </w:tbl>
  <w:p w:rsidR="0017323E" w:rsidRPr="00972824" w:rsidRDefault="0017323E" w:rsidP="009728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23E" w:rsidRDefault="0017323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24"/>
    <w:rsid w:val="00012CA7"/>
    <w:rsid w:val="000A2020"/>
    <w:rsid w:val="000E5865"/>
    <w:rsid w:val="000F3918"/>
    <w:rsid w:val="00120BE6"/>
    <w:rsid w:val="001357E1"/>
    <w:rsid w:val="00155C48"/>
    <w:rsid w:val="001660D2"/>
    <w:rsid w:val="0017323E"/>
    <w:rsid w:val="00231D27"/>
    <w:rsid w:val="00281F25"/>
    <w:rsid w:val="002E46F2"/>
    <w:rsid w:val="00414C1D"/>
    <w:rsid w:val="0042347A"/>
    <w:rsid w:val="00440737"/>
    <w:rsid w:val="004D4325"/>
    <w:rsid w:val="00516D4E"/>
    <w:rsid w:val="0053425B"/>
    <w:rsid w:val="00652E5D"/>
    <w:rsid w:val="006B45CE"/>
    <w:rsid w:val="006F462D"/>
    <w:rsid w:val="00792F73"/>
    <w:rsid w:val="007C31C7"/>
    <w:rsid w:val="009343ED"/>
    <w:rsid w:val="009551D3"/>
    <w:rsid w:val="00972824"/>
    <w:rsid w:val="009E648F"/>
    <w:rsid w:val="00A93522"/>
    <w:rsid w:val="00AA734A"/>
    <w:rsid w:val="00B6472D"/>
    <w:rsid w:val="00BC7C9C"/>
    <w:rsid w:val="00CA632B"/>
    <w:rsid w:val="00D160D4"/>
    <w:rsid w:val="00D43C4D"/>
    <w:rsid w:val="00DC751B"/>
    <w:rsid w:val="00DF3F6B"/>
    <w:rsid w:val="00E57C67"/>
    <w:rsid w:val="00EE5B69"/>
    <w:rsid w:val="00EF6B91"/>
    <w:rsid w:val="00F65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972824"/>
    <w:pPr>
      <w:tabs>
        <w:tab w:val="center" w:pos="4680"/>
        <w:tab w:val="right" w:pos="9360"/>
      </w:tabs>
    </w:pPr>
  </w:style>
  <w:style w:type="character" w:customStyle="1" w:styleId="HeaderChar">
    <w:name w:val="Header Char"/>
    <w:basedOn w:val="DefaultParagraphFont"/>
    <w:link w:val="Header"/>
    <w:uiPriority w:val="99"/>
    <w:rsid w:val="00972824"/>
    <w:rPr>
      <w:rFonts w:ascii="Times New Roman" w:hAnsi="Times New Roman" w:cs="Times New Roman"/>
      <w:sz w:val="24"/>
      <w:szCs w:val="24"/>
      <w:lang w:val="x-none"/>
    </w:rPr>
  </w:style>
  <w:style w:type="paragraph" w:styleId="Footer">
    <w:name w:val="footer"/>
    <w:basedOn w:val="Normal"/>
    <w:link w:val="FooterChar"/>
    <w:uiPriority w:val="99"/>
    <w:unhideWhenUsed/>
    <w:rsid w:val="00972824"/>
    <w:pPr>
      <w:tabs>
        <w:tab w:val="center" w:pos="4680"/>
        <w:tab w:val="right" w:pos="9360"/>
      </w:tabs>
    </w:pPr>
  </w:style>
  <w:style w:type="character" w:customStyle="1" w:styleId="FooterChar">
    <w:name w:val="Footer Char"/>
    <w:basedOn w:val="DefaultParagraphFont"/>
    <w:link w:val="Footer"/>
    <w:uiPriority w:val="99"/>
    <w:rsid w:val="00972824"/>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D4325"/>
    <w:rPr>
      <w:rFonts w:ascii="Tahoma" w:hAnsi="Tahoma" w:cs="Tahoma"/>
      <w:sz w:val="16"/>
      <w:szCs w:val="16"/>
    </w:rPr>
  </w:style>
  <w:style w:type="character" w:customStyle="1" w:styleId="BalloonTextChar">
    <w:name w:val="Balloon Text Char"/>
    <w:basedOn w:val="DefaultParagraphFont"/>
    <w:link w:val="BalloonText"/>
    <w:uiPriority w:val="99"/>
    <w:semiHidden/>
    <w:rsid w:val="004D4325"/>
    <w:rPr>
      <w:rFonts w:ascii="Tahoma" w:hAnsi="Tahoma" w:cs="Tahoma"/>
      <w:sz w:val="16"/>
      <w:szCs w:val="16"/>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972824"/>
    <w:pPr>
      <w:tabs>
        <w:tab w:val="center" w:pos="4680"/>
        <w:tab w:val="right" w:pos="9360"/>
      </w:tabs>
    </w:pPr>
  </w:style>
  <w:style w:type="character" w:customStyle="1" w:styleId="HeaderChar">
    <w:name w:val="Header Char"/>
    <w:basedOn w:val="DefaultParagraphFont"/>
    <w:link w:val="Header"/>
    <w:uiPriority w:val="99"/>
    <w:rsid w:val="00972824"/>
    <w:rPr>
      <w:rFonts w:ascii="Times New Roman" w:hAnsi="Times New Roman" w:cs="Times New Roman"/>
      <w:sz w:val="24"/>
      <w:szCs w:val="24"/>
      <w:lang w:val="x-none"/>
    </w:rPr>
  </w:style>
  <w:style w:type="paragraph" w:styleId="Footer">
    <w:name w:val="footer"/>
    <w:basedOn w:val="Normal"/>
    <w:link w:val="FooterChar"/>
    <w:uiPriority w:val="99"/>
    <w:unhideWhenUsed/>
    <w:rsid w:val="00972824"/>
    <w:pPr>
      <w:tabs>
        <w:tab w:val="center" w:pos="4680"/>
        <w:tab w:val="right" w:pos="9360"/>
      </w:tabs>
    </w:pPr>
  </w:style>
  <w:style w:type="character" w:customStyle="1" w:styleId="FooterChar">
    <w:name w:val="Footer Char"/>
    <w:basedOn w:val="DefaultParagraphFont"/>
    <w:link w:val="Footer"/>
    <w:uiPriority w:val="99"/>
    <w:rsid w:val="00972824"/>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D4325"/>
    <w:rPr>
      <w:rFonts w:ascii="Tahoma" w:hAnsi="Tahoma" w:cs="Tahoma"/>
      <w:sz w:val="16"/>
      <w:szCs w:val="16"/>
    </w:rPr>
  </w:style>
  <w:style w:type="character" w:customStyle="1" w:styleId="BalloonTextChar">
    <w:name w:val="Balloon Text Char"/>
    <w:basedOn w:val="DefaultParagraphFont"/>
    <w:link w:val="BalloonText"/>
    <w:uiPriority w:val="99"/>
    <w:semiHidden/>
    <w:rsid w:val="004D4325"/>
    <w:rPr>
      <w:rFonts w:ascii="Tahoma" w:hAnsi="Tahoma" w:cs="Tahoma"/>
      <w:sz w:val="16"/>
      <w:szCs w:val="1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204C-968B-4F02-8093-CF747BD5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9670</Words>
  <Characters>55125</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64666</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2</cp:revision>
  <dcterms:created xsi:type="dcterms:W3CDTF">2020-03-06T15:04:00Z</dcterms:created>
  <dcterms:modified xsi:type="dcterms:W3CDTF">2020-03-06T15:04:00Z</dcterms:modified>
</cp:coreProperties>
</file>